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37233" w14:textId="77777777" w:rsidR="00FB6FA6" w:rsidRPr="00047A6A" w:rsidRDefault="00FB6FA6" w:rsidP="008E6E22">
      <w:pPr>
        <w:spacing w:after="0" w:line="360" w:lineRule="auto"/>
        <w:rPr>
          <w:rFonts w:cstheme="minorHAnsi"/>
          <w:sz w:val="24"/>
          <w:szCs w:val="24"/>
        </w:rPr>
      </w:pPr>
      <w:r w:rsidRPr="00047A6A">
        <w:rPr>
          <w:rFonts w:cstheme="minorHAnsi"/>
          <w:b/>
          <w:noProof/>
          <w:sz w:val="24"/>
          <w:szCs w:val="24"/>
          <w:lang w:val="en-US"/>
        </w:rPr>
        <w:drawing>
          <wp:anchor distT="0" distB="0" distL="114300" distR="114300" simplePos="0" relativeHeight="251659264" behindDoc="0" locked="0" layoutInCell="1" allowOverlap="1" wp14:anchorId="0C7CC484" wp14:editId="298BC1A3">
            <wp:simplePos x="0" y="0"/>
            <wp:positionH relativeFrom="margin">
              <wp:posOffset>0</wp:posOffset>
            </wp:positionH>
            <wp:positionV relativeFrom="margin">
              <wp:posOffset>276225</wp:posOffset>
            </wp:positionV>
            <wp:extent cx="2408555" cy="744855"/>
            <wp:effectExtent l="0" t="0" r="0" b="0"/>
            <wp:wrapSquare wrapText="bothSides"/>
            <wp:docPr id="4"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neral\Admin\Marketing Communications\OMC logo 2017\Standard Logo\OMC Standard Logo - High 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a:extLst>
                      <a:ext uri="{FAA26D3D-D897-4be2-8F04-BA451C77F1D7}">
                        <ma14:placeholderFlag xmlns:ma14="http://schemas.microsoft.com/office/mac/drawingml/2011/main"/>
                      </a:ext>
                    </a:extLst>
                  </pic:spPr>
                </pic:pic>
              </a:graphicData>
            </a:graphic>
          </wp:anchor>
        </w:drawing>
      </w:r>
    </w:p>
    <w:p w14:paraId="2790D1D1" w14:textId="77777777" w:rsidR="00FB6FA6" w:rsidRPr="00047A6A" w:rsidRDefault="00FB6FA6" w:rsidP="008E6E22">
      <w:pPr>
        <w:spacing w:after="0" w:line="360" w:lineRule="auto"/>
        <w:rPr>
          <w:rFonts w:cstheme="minorHAnsi"/>
          <w:sz w:val="24"/>
          <w:szCs w:val="24"/>
        </w:rPr>
      </w:pPr>
      <w:r w:rsidRPr="00047A6A">
        <w:rPr>
          <w:rFonts w:cstheme="minorHAnsi"/>
          <w:b/>
          <w:noProof/>
          <w:sz w:val="24"/>
          <w:szCs w:val="24"/>
          <w:lang w:val="en-US"/>
        </w:rPr>
        <w:drawing>
          <wp:anchor distT="0" distB="0" distL="114300" distR="114300" simplePos="0" relativeHeight="251661312" behindDoc="0" locked="0" layoutInCell="1" allowOverlap="1" wp14:anchorId="71906134" wp14:editId="4AEE03AC">
            <wp:simplePos x="0" y="0"/>
            <wp:positionH relativeFrom="margin">
              <wp:align>right</wp:align>
            </wp:positionH>
            <wp:positionV relativeFrom="margin">
              <wp:posOffset>281305</wp:posOffset>
            </wp:positionV>
            <wp:extent cx="800100" cy="800100"/>
            <wp:effectExtent l="0" t="0" r="0" b="0"/>
            <wp:wrapSquare wrapText="bothSides"/>
            <wp:docPr id="2" name="Picture 2" descr="C:\Users\lucyp\Dropbox (MYRIAD Project)\MT in adolescence (WTSA)\Document templates\Logos\Oxf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yp\Dropbox (MYRIAD Project)\MT in adolescence (WTSA)\Document templates\Logos\Oxford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p w14:paraId="79CDF6BF" w14:textId="77777777" w:rsidR="00FB6FA6" w:rsidRPr="00047A6A" w:rsidRDefault="00FB6FA6" w:rsidP="008E6E22">
      <w:pPr>
        <w:spacing w:after="0" w:line="360" w:lineRule="auto"/>
        <w:rPr>
          <w:rFonts w:cstheme="minorHAnsi"/>
          <w:sz w:val="24"/>
          <w:szCs w:val="24"/>
        </w:rPr>
      </w:pPr>
    </w:p>
    <w:p w14:paraId="6D7FE396" w14:textId="77777777" w:rsidR="00FB6FA6" w:rsidRPr="00047A6A" w:rsidRDefault="00FB6FA6" w:rsidP="008E6E22">
      <w:pPr>
        <w:spacing w:after="0" w:line="360" w:lineRule="auto"/>
        <w:rPr>
          <w:rFonts w:cstheme="minorHAnsi"/>
          <w:sz w:val="24"/>
          <w:szCs w:val="24"/>
        </w:rPr>
      </w:pPr>
    </w:p>
    <w:p w14:paraId="5E4AE867" w14:textId="578C918A" w:rsidR="00FB6FA6" w:rsidRDefault="00FB6FA6" w:rsidP="008E6E22">
      <w:pPr>
        <w:spacing w:after="0" w:line="360" w:lineRule="auto"/>
        <w:rPr>
          <w:rFonts w:cstheme="minorHAnsi"/>
          <w:sz w:val="24"/>
          <w:szCs w:val="24"/>
        </w:rPr>
      </w:pPr>
    </w:p>
    <w:p w14:paraId="46B8503F" w14:textId="77777777" w:rsidR="008E6E22" w:rsidRPr="00047A6A" w:rsidRDefault="008E6E22" w:rsidP="008E6E22">
      <w:pPr>
        <w:spacing w:after="0" w:line="360" w:lineRule="auto"/>
        <w:rPr>
          <w:rFonts w:cstheme="minorHAnsi"/>
          <w:sz w:val="24"/>
          <w:szCs w:val="24"/>
        </w:rPr>
      </w:pPr>
    </w:p>
    <w:p w14:paraId="7AC29B72" w14:textId="77777777" w:rsidR="00FB6FA6" w:rsidRPr="00047A6A" w:rsidRDefault="00FB6FA6" w:rsidP="008E6E22">
      <w:pPr>
        <w:spacing w:after="0" w:line="360" w:lineRule="auto"/>
        <w:rPr>
          <w:rFonts w:cstheme="minorHAnsi"/>
          <w:sz w:val="24"/>
          <w:szCs w:val="24"/>
        </w:rPr>
      </w:pPr>
    </w:p>
    <w:p w14:paraId="5920785D" w14:textId="23946866" w:rsidR="008E6E22" w:rsidRDefault="00FB6FA6" w:rsidP="008E6E22">
      <w:pPr>
        <w:spacing w:after="0" w:line="360" w:lineRule="auto"/>
        <w:jc w:val="center"/>
        <w:rPr>
          <w:rFonts w:cstheme="minorHAnsi"/>
          <w:b/>
          <w:sz w:val="28"/>
          <w:szCs w:val="28"/>
        </w:rPr>
      </w:pPr>
      <w:r w:rsidRPr="00047A6A">
        <w:rPr>
          <w:rFonts w:cstheme="minorHAnsi"/>
          <w:b/>
          <w:sz w:val="28"/>
          <w:szCs w:val="28"/>
        </w:rPr>
        <w:t xml:space="preserve">Assessment of Competency to Teach MBCT – </w:t>
      </w:r>
      <w:r w:rsidR="008E6E22">
        <w:rPr>
          <w:rFonts w:cstheme="minorHAnsi"/>
          <w:b/>
          <w:sz w:val="28"/>
          <w:szCs w:val="28"/>
        </w:rPr>
        <w:t>Steps</w:t>
      </w:r>
      <w:r w:rsidR="009C673E">
        <w:rPr>
          <w:rFonts w:cstheme="minorHAnsi"/>
          <w:b/>
          <w:sz w:val="28"/>
          <w:szCs w:val="28"/>
        </w:rPr>
        <w:t xml:space="preserve"> and Process</w:t>
      </w:r>
    </w:p>
    <w:p w14:paraId="7A778DEC" w14:textId="77777777" w:rsidR="008E6E22" w:rsidRPr="008E6E22" w:rsidRDefault="008E6E22" w:rsidP="008E6E22">
      <w:pPr>
        <w:spacing w:after="0" w:line="360" w:lineRule="auto"/>
        <w:jc w:val="center"/>
        <w:rPr>
          <w:rFonts w:cstheme="minorHAnsi"/>
          <w:b/>
          <w:sz w:val="28"/>
          <w:szCs w:val="28"/>
        </w:rPr>
      </w:pPr>
    </w:p>
    <w:tbl>
      <w:tblPr>
        <w:tblStyle w:val="TableGrid"/>
        <w:tblW w:w="0" w:type="auto"/>
        <w:tblLook w:val="04A0" w:firstRow="1" w:lastRow="0" w:firstColumn="1" w:lastColumn="0" w:noHBand="0" w:noVBand="1"/>
      </w:tblPr>
      <w:tblGrid>
        <w:gridCol w:w="4509"/>
        <w:gridCol w:w="4507"/>
      </w:tblGrid>
      <w:tr w:rsidR="008E6E22" w14:paraId="6589847E" w14:textId="77777777" w:rsidTr="006E3323">
        <w:tc>
          <w:tcPr>
            <w:tcW w:w="9016" w:type="dxa"/>
            <w:gridSpan w:val="2"/>
          </w:tcPr>
          <w:p w14:paraId="2FBDBD72" w14:textId="27EB570E" w:rsidR="008E6E22" w:rsidRDefault="008E6E22" w:rsidP="008E6E22">
            <w:pPr>
              <w:spacing w:after="0" w:line="360" w:lineRule="auto"/>
              <w:rPr>
                <w:b/>
                <w:sz w:val="24"/>
                <w:szCs w:val="24"/>
              </w:rPr>
            </w:pPr>
            <w:r w:rsidRPr="00255606">
              <w:rPr>
                <w:b/>
                <w:sz w:val="24"/>
                <w:szCs w:val="24"/>
              </w:rPr>
              <w:t>Step 1</w:t>
            </w:r>
          </w:p>
          <w:p w14:paraId="0A778995" w14:textId="77777777" w:rsidR="008E6E22" w:rsidRPr="00255606" w:rsidRDefault="008E6E22" w:rsidP="008E6E22">
            <w:pPr>
              <w:spacing w:after="0" w:line="360" w:lineRule="auto"/>
              <w:rPr>
                <w:b/>
                <w:sz w:val="24"/>
                <w:szCs w:val="24"/>
              </w:rPr>
            </w:pPr>
          </w:p>
          <w:p w14:paraId="1D197A49" w14:textId="4D1C72CA" w:rsidR="008E6E22" w:rsidRDefault="008E6E22" w:rsidP="008E6E22">
            <w:pPr>
              <w:spacing w:after="0" w:line="360" w:lineRule="auto"/>
              <w:rPr>
                <w:sz w:val="24"/>
                <w:szCs w:val="24"/>
              </w:rPr>
            </w:pPr>
            <w:r w:rsidRPr="00255606">
              <w:rPr>
                <w:sz w:val="24"/>
                <w:szCs w:val="24"/>
              </w:rPr>
              <w:t xml:space="preserve">The applicant will be asked to supply a portfolio </w:t>
            </w:r>
            <w:r>
              <w:rPr>
                <w:sz w:val="24"/>
                <w:szCs w:val="24"/>
              </w:rPr>
              <w:t xml:space="preserve">for assessment. </w:t>
            </w:r>
            <w:r w:rsidRPr="00255606">
              <w:rPr>
                <w:sz w:val="24"/>
                <w:szCs w:val="24"/>
              </w:rPr>
              <w:t xml:space="preserve">This would typically include (1) reasons for </w:t>
            </w:r>
            <w:r>
              <w:rPr>
                <w:sz w:val="24"/>
                <w:szCs w:val="24"/>
              </w:rPr>
              <w:t xml:space="preserve">the application, </w:t>
            </w:r>
            <w:r w:rsidRPr="00255606">
              <w:rPr>
                <w:sz w:val="24"/>
                <w:szCs w:val="24"/>
              </w:rPr>
              <w:t xml:space="preserve">(2) summarised (and ideally evidenced) information demonstrating that they have fulfilled the prerequisites as </w:t>
            </w:r>
            <w:r>
              <w:rPr>
                <w:sz w:val="24"/>
                <w:szCs w:val="24"/>
              </w:rPr>
              <w:t xml:space="preserve">they </w:t>
            </w:r>
            <w:r w:rsidRPr="00255606">
              <w:rPr>
                <w:sz w:val="24"/>
                <w:szCs w:val="24"/>
              </w:rPr>
              <w:t>outlined in th</w:t>
            </w:r>
            <w:r>
              <w:rPr>
                <w:sz w:val="24"/>
                <w:szCs w:val="24"/>
              </w:rPr>
              <w:t xml:space="preserve">e Oxford MBCT Training Pathway and (3) </w:t>
            </w:r>
            <w:r w:rsidR="005702F3">
              <w:rPr>
                <w:sz w:val="24"/>
                <w:szCs w:val="24"/>
              </w:rPr>
              <w:t xml:space="preserve">video </w:t>
            </w:r>
            <w:r>
              <w:rPr>
                <w:sz w:val="24"/>
                <w:szCs w:val="24"/>
              </w:rPr>
              <w:t xml:space="preserve">recordings of all </w:t>
            </w:r>
            <w:r w:rsidR="00120179">
              <w:rPr>
                <w:sz w:val="24"/>
                <w:szCs w:val="24"/>
              </w:rPr>
              <w:t>8</w:t>
            </w:r>
            <w:r>
              <w:rPr>
                <w:sz w:val="24"/>
                <w:szCs w:val="24"/>
              </w:rPr>
              <w:t xml:space="preserve"> sessions of the MBCT course they have run. </w:t>
            </w:r>
            <w:r w:rsidRPr="00255606">
              <w:rPr>
                <w:sz w:val="24"/>
                <w:szCs w:val="24"/>
              </w:rPr>
              <w:t>Th</w:t>
            </w:r>
            <w:r>
              <w:rPr>
                <w:sz w:val="24"/>
                <w:szCs w:val="24"/>
              </w:rPr>
              <w:t>e portfolio</w:t>
            </w:r>
            <w:r w:rsidRPr="00255606">
              <w:rPr>
                <w:sz w:val="24"/>
                <w:szCs w:val="24"/>
              </w:rPr>
              <w:t xml:space="preserve"> should include evidence </w:t>
            </w:r>
            <w:r>
              <w:rPr>
                <w:sz w:val="24"/>
                <w:szCs w:val="24"/>
              </w:rPr>
              <w:t>of meeting the Good Practice Guidelines</w:t>
            </w:r>
            <w:r w:rsidRPr="00255606">
              <w:rPr>
                <w:sz w:val="24"/>
                <w:szCs w:val="24"/>
              </w:rPr>
              <w:t xml:space="preserve"> for </w:t>
            </w:r>
            <w:r>
              <w:rPr>
                <w:sz w:val="24"/>
                <w:szCs w:val="24"/>
              </w:rPr>
              <w:t xml:space="preserve">MBCT </w:t>
            </w:r>
            <w:r w:rsidRPr="00255606">
              <w:rPr>
                <w:sz w:val="24"/>
                <w:szCs w:val="24"/>
              </w:rPr>
              <w:t xml:space="preserve">teachers. </w:t>
            </w:r>
          </w:p>
          <w:p w14:paraId="7574FB03" w14:textId="77777777" w:rsidR="008E6E22" w:rsidRDefault="008E6E22" w:rsidP="008E6E22">
            <w:pPr>
              <w:spacing w:after="0" w:line="360" w:lineRule="auto"/>
              <w:rPr>
                <w:sz w:val="24"/>
                <w:szCs w:val="24"/>
              </w:rPr>
            </w:pPr>
          </w:p>
          <w:p w14:paraId="23CEA0A5" w14:textId="77777777" w:rsidR="008E6E22" w:rsidRDefault="008E6E22" w:rsidP="008E6E22">
            <w:pPr>
              <w:spacing w:after="0" w:line="360" w:lineRule="auto"/>
              <w:rPr>
                <w:sz w:val="24"/>
                <w:szCs w:val="24"/>
              </w:rPr>
            </w:pPr>
            <w:r>
              <w:rPr>
                <w:sz w:val="24"/>
                <w:szCs w:val="24"/>
              </w:rPr>
              <w:t xml:space="preserve">The portfolio and recordings will then be passed on to an OMC assessor. If the applicant does not meet the pre-requisites, the portfolio will be returned to the applicant and the application fee will be refunded. If the portfolio meets all of the pre-requisites the recordings will then be assessed as below. </w:t>
            </w:r>
          </w:p>
          <w:p w14:paraId="48F5ABD6" w14:textId="77777777" w:rsidR="008E6E22" w:rsidRPr="00255606" w:rsidRDefault="008E6E22" w:rsidP="008E6E22">
            <w:pPr>
              <w:keepNext/>
              <w:keepLines/>
              <w:spacing w:after="0" w:line="360" w:lineRule="auto"/>
              <w:outlineLvl w:val="5"/>
              <w:rPr>
                <w:sz w:val="24"/>
                <w:szCs w:val="24"/>
              </w:rPr>
            </w:pPr>
          </w:p>
          <w:p w14:paraId="5A59F74C" w14:textId="77777777" w:rsidR="008E6E22" w:rsidRDefault="008E6E22" w:rsidP="008E6E22">
            <w:pPr>
              <w:spacing w:after="0" w:line="360" w:lineRule="auto"/>
              <w:rPr>
                <w:sz w:val="24"/>
                <w:szCs w:val="24"/>
              </w:rPr>
            </w:pPr>
          </w:p>
          <w:p w14:paraId="31B8BCC9" w14:textId="77777777" w:rsidR="008E6E22" w:rsidRDefault="008E6E22" w:rsidP="008E6E22">
            <w:pPr>
              <w:spacing w:after="0" w:line="360" w:lineRule="auto"/>
              <w:rPr>
                <w:sz w:val="24"/>
                <w:szCs w:val="24"/>
              </w:rPr>
            </w:pPr>
          </w:p>
          <w:p w14:paraId="0A3DEB6F" w14:textId="77777777" w:rsidR="008E6E22" w:rsidRDefault="008E6E22" w:rsidP="008E6E22">
            <w:pPr>
              <w:spacing w:after="0" w:line="360" w:lineRule="auto"/>
              <w:rPr>
                <w:sz w:val="24"/>
                <w:szCs w:val="24"/>
              </w:rPr>
            </w:pPr>
          </w:p>
          <w:p w14:paraId="6853EE33" w14:textId="77777777" w:rsidR="008E6E22" w:rsidRDefault="008E6E22" w:rsidP="008E6E22">
            <w:pPr>
              <w:spacing w:after="0" w:line="360" w:lineRule="auto"/>
              <w:rPr>
                <w:sz w:val="24"/>
                <w:szCs w:val="24"/>
              </w:rPr>
            </w:pPr>
          </w:p>
          <w:p w14:paraId="717A4DAF" w14:textId="77777777" w:rsidR="008E6E22" w:rsidRDefault="008E6E22" w:rsidP="008E6E22">
            <w:pPr>
              <w:spacing w:after="0" w:line="360" w:lineRule="auto"/>
              <w:rPr>
                <w:sz w:val="24"/>
                <w:szCs w:val="24"/>
              </w:rPr>
            </w:pPr>
          </w:p>
          <w:p w14:paraId="218650A1" w14:textId="77777777" w:rsidR="008E6E22" w:rsidRDefault="008E6E22" w:rsidP="008E6E22">
            <w:pPr>
              <w:spacing w:after="0" w:line="360" w:lineRule="auto"/>
              <w:rPr>
                <w:sz w:val="24"/>
                <w:szCs w:val="24"/>
              </w:rPr>
            </w:pPr>
          </w:p>
          <w:p w14:paraId="1C40B732" w14:textId="77777777" w:rsidR="008E6E22" w:rsidRDefault="008E6E22" w:rsidP="008E6E22">
            <w:pPr>
              <w:spacing w:after="0" w:line="360" w:lineRule="auto"/>
              <w:rPr>
                <w:sz w:val="24"/>
                <w:szCs w:val="24"/>
              </w:rPr>
            </w:pPr>
          </w:p>
          <w:p w14:paraId="13CE1F0A" w14:textId="38CFF041" w:rsidR="008E6E22" w:rsidRPr="002179AA" w:rsidRDefault="008E6E22" w:rsidP="008E6E22">
            <w:pPr>
              <w:spacing w:after="0" w:line="360" w:lineRule="auto"/>
              <w:rPr>
                <w:sz w:val="24"/>
                <w:szCs w:val="24"/>
              </w:rPr>
            </w:pPr>
          </w:p>
        </w:tc>
      </w:tr>
      <w:tr w:rsidR="008E6E22" w14:paraId="42526EA3" w14:textId="77777777" w:rsidTr="006E3323">
        <w:tc>
          <w:tcPr>
            <w:tcW w:w="9016" w:type="dxa"/>
            <w:gridSpan w:val="2"/>
          </w:tcPr>
          <w:p w14:paraId="67ACC903" w14:textId="77777777" w:rsidR="008E6E22" w:rsidRPr="00255606" w:rsidRDefault="008E6E22" w:rsidP="008E6E22">
            <w:pPr>
              <w:spacing w:after="0" w:line="360" w:lineRule="auto"/>
              <w:rPr>
                <w:b/>
                <w:sz w:val="24"/>
                <w:szCs w:val="24"/>
              </w:rPr>
            </w:pPr>
            <w:r w:rsidRPr="00255606">
              <w:rPr>
                <w:b/>
                <w:sz w:val="24"/>
                <w:szCs w:val="24"/>
              </w:rPr>
              <w:lastRenderedPageBreak/>
              <w:t>Step 2</w:t>
            </w:r>
          </w:p>
          <w:p w14:paraId="6AA85FDD" w14:textId="77777777" w:rsidR="008E6E22" w:rsidRDefault="008E6E22" w:rsidP="008E6E22">
            <w:pPr>
              <w:keepNext/>
              <w:keepLines/>
              <w:spacing w:after="0" w:line="360" w:lineRule="auto"/>
              <w:outlineLvl w:val="5"/>
              <w:rPr>
                <w:sz w:val="24"/>
                <w:szCs w:val="24"/>
              </w:rPr>
            </w:pPr>
            <w:r w:rsidRPr="00255606">
              <w:rPr>
                <w:sz w:val="24"/>
                <w:szCs w:val="24"/>
              </w:rPr>
              <w:t xml:space="preserve">The assessors will </w:t>
            </w:r>
            <w:r>
              <w:rPr>
                <w:sz w:val="24"/>
                <w:szCs w:val="24"/>
              </w:rPr>
              <w:t xml:space="preserve">always </w:t>
            </w:r>
            <w:r w:rsidRPr="00255606">
              <w:rPr>
                <w:sz w:val="24"/>
                <w:szCs w:val="24"/>
              </w:rPr>
              <w:t xml:space="preserve">rate </w:t>
            </w:r>
            <w:r>
              <w:rPr>
                <w:sz w:val="24"/>
                <w:szCs w:val="24"/>
              </w:rPr>
              <w:t>two</w:t>
            </w:r>
            <w:r w:rsidRPr="00255606">
              <w:rPr>
                <w:sz w:val="24"/>
                <w:szCs w:val="24"/>
              </w:rPr>
              <w:t xml:space="preserve"> whole sessions (and more if required) for competency in teaching MBCT using the MBI-TAC.</w:t>
            </w:r>
            <w:r>
              <w:rPr>
                <w:sz w:val="24"/>
                <w:szCs w:val="24"/>
              </w:rPr>
              <w:t xml:space="preserve"> Normally this will be one from the first half of the course (not session 1) and one from the second half of the course (not session 8). The approach to assessment of competency is set out in the MBI-TAC Manual.</w:t>
            </w:r>
          </w:p>
          <w:p w14:paraId="58729114" w14:textId="77777777" w:rsidR="008E6E22" w:rsidRPr="00255606" w:rsidRDefault="008E6E22" w:rsidP="008E6E22">
            <w:pPr>
              <w:keepNext/>
              <w:keepLines/>
              <w:spacing w:after="0" w:line="360" w:lineRule="auto"/>
              <w:outlineLvl w:val="5"/>
              <w:rPr>
                <w:sz w:val="24"/>
                <w:szCs w:val="24"/>
              </w:rPr>
            </w:pPr>
          </w:p>
          <w:p w14:paraId="3E348668" w14:textId="77777777" w:rsidR="008E6E22" w:rsidRDefault="008E6E22" w:rsidP="008E6E22">
            <w:pPr>
              <w:spacing w:after="0" w:line="360" w:lineRule="auto"/>
              <w:rPr>
                <w:sz w:val="24"/>
                <w:szCs w:val="24"/>
              </w:rPr>
            </w:pPr>
            <w:r w:rsidRPr="00255606">
              <w:rPr>
                <w:sz w:val="24"/>
                <w:szCs w:val="24"/>
              </w:rPr>
              <w:t xml:space="preserve">An independent moderator will moderate </w:t>
            </w:r>
            <w:r>
              <w:rPr>
                <w:sz w:val="24"/>
                <w:szCs w:val="24"/>
              </w:rPr>
              <w:t xml:space="preserve">both </w:t>
            </w:r>
            <w:r w:rsidRPr="00255606">
              <w:rPr>
                <w:sz w:val="24"/>
                <w:szCs w:val="24"/>
              </w:rPr>
              <w:t xml:space="preserve">the competency assessment and </w:t>
            </w:r>
            <w:r>
              <w:rPr>
                <w:sz w:val="24"/>
                <w:szCs w:val="24"/>
              </w:rPr>
              <w:t xml:space="preserve">the </w:t>
            </w:r>
            <w:r w:rsidRPr="00255606">
              <w:rPr>
                <w:sz w:val="24"/>
                <w:szCs w:val="24"/>
              </w:rPr>
              <w:t>feedback. This may include further review of the recordings</w:t>
            </w:r>
            <w:r>
              <w:rPr>
                <w:sz w:val="24"/>
                <w:szCs w:val="24"/>
              </w:rPr>
              <w:t xml:space="preserve"> and discussion with the assessor</w:t>
            </w:r>
            <w:r w:rsidRPr="00255606">
              <w:rPr>
                <w:sz w:val="24"/>
                <w:szCs w:val="24"/>
              </w:rPr>
              <w:t xml:space="preserve">. Also over time, the moderator will have a good sense of the congruence </w:t>
            </w:r>
            <w:r w:rsidRPr="00255606">
              <w:rPr>
                <w:i/>
                <w:sz w:val="24"/>
                <w:szCs w:val="24"/>
              </w:rPr>
              <w:t>between</w:t>
            </w:r>
            <w:r w:rsidRPr="00255606">
              <w:rPr>
                <w:sz w:val="24"/>
                <w:szCs w:val="24"/>
              </w:rPr>
              <w:t xml:space="preserve"> the assessors in the use of the MBI-TAC. Moderation normally takes approximately one hour</w:t>
            </w:r>
          </w:p>
          <w:p w14:paraId="71CE08AD" w14:textId="77777777" w:rsidR="008E6E22" w:rsidRDefault="008E6E22" w:rsidP="008E6E22">
            <w:pPr>
              <w:spacing w:after="0" w:line="360" w:lineRule="auto"/>
              <w:rPr>
                <w:sz w:val="24"/>
                <w:szCs w:val="24"/>
              </w:rPr>
            </w:pPr>
          </w:p>
          <w:p w14:paraId="2BA04168" w14:textId="77777777" w:rsidR="008E6E22" w:rsidRDefault="008E6E22" w:rsidP="008E6E22">
            <w:pPr>
              <w:spacing w:after="0" w:line="360" w:lineRule="auto"/>
              <w:rPr>
                <w:sz w:val="24"/>
                <w:szCs w:val="24"/>
              </w:rPr>
            </w:pPr>
          </w:p>
          <w:p w14:paraId="00150AF8" w14:textId="082FC4DF" w:rsidR="008E6E22" w:rsidRPr="002179AA" w:rsidRDefault="008E6E22" w:rsidP="008E6E22">
            <w:pPr>
              <w:spacing w:after="0" w:line="360" w:lineRule="auto"/>
              <w:rPr>
                <w:sz w:val="24"/>
                <w:szCs w:val="24"/>
              </w:rPr>
            </w:pPr>
          </w:p>
        </w:tc>
      </w:tr>
      <w:tr w:rsidR="008E6E22" w14:paraId="29DCC262" w14:textId="77777777" w:rsidTr="006E3323">
        <w:tc>
          <w:tcPr>
            <w:tcW w:w="4509" w:type="dxa"/>
          </w:tcPr>
          <w:p w14:paraId="7E8E12DA" w14:textId="4DBC78FB" w:rsidR="008E6E22" w:rsidRPr="008E6E22" w:rsidRDefault="008E6E22" w:rsidP="008E6E22">
            <w:pPr>
              <w:spacing w:after="0" w:line="360" w:lineRule="auto"/>
              <w:rPr>
                <w:sz w:val="24"/>
                <w:szCs w:val="24"/>
              </w:rPr>
            </w:pPr>
            <w:r>
              <w:rPr>
                <w:sz w:val="24"/>
                <w:szCs w:val="24"/>
              </w:rPr>
              <w:t xml:space="preserve"> </w:t>
            </w:r>
            <w:r>
              <w:rPr>
                <w:b/>
                <w:sz w:val="24"/>
                <w:szCs w:val="24"/>
              </w:rPr>
              <w:t>Step 3 (competency met)</w:t>
            </w:r>
          </w:p>
          <w:p w14:paraId="2B76242A" w14:textId="77777777" w:rsidR="008E6E22" w:rsidRPr="002179AA" w:rsidRDefault="008E6E22" w:rsidP="008E6E22">
            <w:pPr>
              <w:spacing w:after="0" w:line="360" w:lineRule="auto"/>
              <w:rPr>
                <w:sz w:val="24"/>
                <w:szCs w:val="24"/>
              </w:rPr>
            </w:pPr>
            <w:r w:rsidRPr="002B307D">
              <w:rPr>
                <w:sz w:val="24"/>
                <w:szCs w:val="24"/>
              </w:rPr>
              <w:t xml:space="preserve">A certificate of competence is issued if the applicant meets criteria for competence on ALL </w:t>
            </w:r>
            <w:r>
              <w:rPr>
                <w:sz w:val="24"/>
                <w:szCs w:val="24"/>
              </w:rPr>
              <w:t xml:space="preserve">six </w:t>
            </w:r>
            <w:r w:rsidRPr="002B307D">
              <w:rPr>
                <w:sz w:val="24"/>
                <w:szCs w:val="24"/>
              </w:rPr>
              <w:t>domains of the MBI-TAC.</w:t>
            </w:r>
            <w:r>
              <w:rPr>
                <w:sz w:val="24"/>
                <w:szCs w:val="24"/>
              </w:rPr>
              <w:t xml:space="preserve"> Formative feedback will be provided that includes strengths and areas for development.</w:t>
            </w:r>
          </w:p>
        </w:tc>
        <w:tc>
          <w:tcPr>
            <w:tcW w:w="4507" w:type="dxa"/>
          </w:tcPr>
          <w:p w14:paraId="6E56398B" w14:textId="77777777" w:rsidR="008E6E22" w:rsidRPr="00255606" w:rsidRDefault="008E6E22" w:rsidP="008E6E22">
            <w:pPr>
              <w:keepNext/>
              <w:keepLines/>
              <w:spacing w:after="0" w:line="360" w:lineRule="auto"/>
              <w:outlineLvl w:val="5"/>
              <w:rPr>
                <w:b/>
                <w:sz w:val="24"/>
                <w:szCs w:val="24"/>
              </w:rPr>
            </w:pPr>
            <w:r>
              <w:rPr>
                <w:b/>
                <w:sz w:val="24"/>
                <w:szCs w:val="24"/>
              </w:rPr>
              <w:t>Step 3</w:t>
            </w:r>
            <w:r w:rsidRPr="00255606">
              <w:rPr>
                <w:b/>
                <w:sz w:val="24"/>
                <w:szCs w:val="24"/>
              </w:rPr>
              <w:t xml:space="preserve"> (competency not yet met)</w:t>
            </w:r>
          </w:p>
          <w:p w14:paraId="7CEA84F9" w14:textId="2D547713" w:rsidR="008E6E22" w:rsidRDefault="008E6E22" w:rsidP="008E6E22">
            <w:pPr>
              <w:spacing w:after="0" w:line="360" w:lineRule="auto"/>
              <w:rPr>
                <w:sz w:val="24"/>
                <w:szCs w:val="24"/>
              </w:rPr>
            </w:pPr>
            <w:r>
              <w:rPr>
                <w:sz w:val="24"/>
                <w:szCs w:val="24"/>
              </w:rPr>
              <w:t xml:space="preserve">If the </w:t>
            </w:r>
            <w:r w:rsidR="00744607">
              <w:rPr>
                <w:sz w:val="24"/>
                <w:szCs w:val="24"/>
              </w:rPr>
              <w:t>applicant</w:t>
            </w:r>
            <w:r>
              <w:rPr>
                <w:sz w:val="24"/>
                <w:szCs w:val="24"/>
              </w:rPr>
              <w:t xml:space="preserve"> does not yet meet competency across the domains, formative feedback will also be provided that includes strengths, areas for development and what is required to meet competency. The person can then come back to be reassessed at Step 2, providing a statement of how the feedback has informed further learning. </w:t>
            </w:r>
          </w:p>
          <w:p w14:paraId="39284AF3" w14:textId="77777777" w:rsidR="008E6E22" w:rsidRDefault="008E6E22" w:rsidP="008E6E22">
            <w:pPr>
              <w:spacing w:after="0" w:line="360" w:lineRule="auto"/>
              <w:rPr>
                <w:sz w:val="24"/>
                <w:szCs w:val="24"/>
              </w:rPr>
            </w:pPr>
          </w:p>
          <w:p w14:paraId="1E48219F" w14:textId="77777777" w:rsidR="008E6E22" w:rsidRDefault="008E6E22" w:rsidP="008E6E22">
            <w:pPr>
              <w:spacing w:after="0" w:line="360" w:lineRule="auto"/>
              <w:rPr>
                <w:sz w:val="24"/>
                <w:szCs w:val="24"/>
              </w:rPr>
            </w:pPr>
          </w:p>
          <w:p w14:paraId="09F6833D" w14:textId="77777777" w:rsidR="008E6E22" w:rsidRDefault="008E6E22" w:rsidP="008E6E22">
            <w:pPr>
              <w:spacing w:after="0" w:line="360" w:lineRule="auto"/>
              <w:rPr>
                <w:sz w:val="24"/>
                <w:szCs w:val="24"/>
              </w:rPr>
            </w:pPr>
          </w:p>
          <w:p w14:paraId="41307322" w14:textId="77777777" w:rsidR="008E6E22" w:rsidRDefault="008E6E22" w:rsidP="008E6E22">
            <w:pPr>
              <w:spacing w:after="0" w:line="360" w:lineRule="auto"/>
              <w:rPr>
                <w:sz w:val="24"/>
                <w:szCs w:val="24"/>
              </w:rPr>
            </w:pPr>
          </w:p>
          <w:p w14:paraId="5B2E81B4" w14:textId="77777777" w:rsidR="008E6E22" w:rsidRDefault="008E6E22" w:rsidP="008E6E22">
            <w:pPr>
              <w:spacing w:after="0" w:line="360" w:lineRule="auto"/>
              <w:rPr>
                <w:sz w:val="24"/>
                <w:szCs w:val="24"/>
              </w:rPr>
            </w:pPr>
          </w:p>
          <w:p w14:paraId="11822C5D" w14:textId="77777777" w:rsidR="008E6E22" w:rsidRDefault="008E6E22" w:rsidP="008E6E22">
            <w:pPr>
              <w:spacing w:after="0" w:line="360" w:lineRule="auto"/>
              <w:rPr>
                <w:sz w:val="24"/>
                <w:szCs w:val="24"/>
              </w:rPr>
            </w:pPr>
          </w:p>
          <w:p w14:paraId="4BFC51D9" w14:textId="12E1018B" w:rsidR="008E6E22" w:rsidRPr="002179AA" w:rsidRDefault="008E6E22" w:rsidP="008E6E22">
            <w:pPr>
              <w:spacing w:after="0" w:line="360" w:lineRule="auto"/>
              <w:rPr>
                <w:sz w:val="24"/>
                <w:szCs w:val="24"/>
              </w:rPr>
            </w:pPr>
          </w:p>
        </w:tc>
      </w:tr>
    </w:tbl>
    <w:p w14:paraId="3DE304EB" w14:textId="77777777" w:rsidR="008E6E22" w:rsidRDefault="008E6E22" w:rsidP="008E6E22">
      <w:pPr>
        <w:spacing w:after="0" w:line="360" w:lineRule="auto"/>
        <w:rPr>
          <w:b/>
          <w:sz w:val="20"/>
          <w:szCs w:val="20"/>
        </w:rPr>
      </w:pPr>
    </w:p>
    <w:p w14:paraId="5FDE28CA" w14:textId="0375163E" w:rsidR="008E6E22" w:rsidRPr="008E6E22" w:rsidRDefault="008E6E22" w:rsidP="008E6E22">
      <w:pPr>
        <w:spacing w:after="0" w:line="360" w:lineRule="auto"/>
        <w:rPr>
          <w:rFonts w:cstheme="minorHAnsi"/>
          <w:b/>
          <w:sz w:val="28"/>
          <w:szCs w:val="28"/>
        </w:rPr>
      </w:pPr>
      <w:r w:rsidRPr="008E6E22">
        <w:rPr>
          <w:rFonts w:cstheme="minorHAnsi"/>
          <w:b/>
          <w:sz w:val="28"/>
          <w:szCs w:val="28"/>
        </w:rPr>
        <w:lastRenderedPageBreak/>
        <w:t>Application Process</w:t>
      </w:r>
    </w:p>
    <w:p w14:paraId="736B9923" w14:textId="77777777" w:rsidR="008E6E22" w:rsidRPr="00047A6A" w:rsidRDefault="008E6E22" w:rsidP="008E6E22">
      <w:pPr>
        <w:spacing w:after="0" w:line="360" w:lineRule="auto"/>
        <w:rPr>
          <w:rFonts w:cstheme="minorHAnsi"/>
          <w:b/>
          <w:sz w:val="24"/>
          <w:szCs w:val="24"/>
        </w:rPr>
      </w:pPr>
    </w:p>
    <w:p w14:paraId="4F6BFD35" w14:textId="77777777" w:rsidR="00FB6FA6" w:rsidRPr="00047A6A" w:rsidRDefault="00FB6FA6" w:rsidP="008E6E22">
      <w:pPr>
        <w:spacing w:after="0" w:line="360" w:lineRule="auto"/>
        <w:rPr>
          <w:rFonts w:cstheme="minorHAnsi"/>
          <w:sz w:val="24"/>
          <w:szCs w:val="24"/>
        </w:rPr>
      </w:pPr>
      <w:r w:rsidRPr="00047A6A">
        <w:rPr>
          <w:rFonts w:cstheme="minorHAnsi"/>
          <w:sz w:val="24"/>
          <w:szCs w:val="24"/>
        </w:rPr>
        <w:t xml:space="preserve">Your application must include an application form, video recordings of an 8-week MBCT course which you have taught recently, consent forms from both yourself and your participants, a page explaining your teaching context, and payment of the fee of £400. </w:t>
      </w:r>
    </w:p>
    <w:p w14:paraId="7CDDB18B" w14:textId="77777777" w:rsidR="00FB6FA6" w:rsidRPr="00047A6A" w:rsidRDefault="00FB6FA6" w:rsidP="008E6E22">
      <w:pPr>
        <w:spacing w:after="0" w:line="360" w:lineRule="auto"/>
        <w:rPr>
          <w:rFonts w:cstheme="minorHAnsi"/>
          <w:sz w:val="24"/>
          <w:szCs w:val="24"/>
        </w:rPr>
      </w:pPr>
    </w:p>
    <w:p w14:paraId="5FF112C9" w14:textId="77777777" w:rsidR="00FB6FA6" w:rsidRPr="00047A6A" w:rsidRDefault="00FB6FA6" w:rsidP="008E6E22">
      <w:pPr>
        <w:pStyle w:val="ListParagraph"/>
        <w:numPr>
          <w:ilvl w:val="0"/>
          <w:numId w:val="1"/>
        </w:numPr>
        <w:spacing w:line="360" w:lineRule="auto"/>
        <w:ind w:left="357" w:hanging="357"/>
        <w:rPr>
          <w:rFonts w:cstheme="minorHAnsi"/>
          <w:u w:val="single"/>
        </w:rPr>
      </w:pPr>
      <w:r w:rsidRPr="00047A6A">
        <w:rPr>
          <w:rFonts w:cstheme="minorHAnsi"/>
          <w:u w:val="single"/>
        </w:rPr>
        <w:t>Application Form</w:t>
      </w:r>
    </w:p>
    <w:p w14:paraId="3E6A9B6F" w14:textId="6E2AC227" w:rsidR="00FB6FA6" w:rsidRPr="00644695" w:rsidRDefault="00FB6FA6" w:rsidP="008E6E22">
      <w:pPr>
        <w:spacing w:after="0" w:line="360" w:lineRule="auto"/>
        <w:rPr>
          <w:rFonts w:cstheme="minorHAnsi"/>
          <w:color w:val="FF0000"/>
          <w:sz w:val="24"/>
          <w:szCs w:val="24"/>
        </w:rPr>
      </w:pPr>
      <w:r w:rsidRPr="00047A6A">
        <w:rPr>
          <w:rFonts w:cstheme="minorHAnsi"/>
          <w:sz w:val="24"/>
          <w:szCs w:val="24"/>
        </w:rPr>
        <w:t xml:space="preserve">Please submit your application form online. This must be in English and provide details of your readiness to be assessed. This will typically include (1) reasons for your application and (2) summarised (and ideally evidenced) information demonstrating that you have fulfilled the requirements of the MBCT teacher training pathway </w:t>
      </w:r>
      <w:r w:rsidRPr="00047A6A">
        <w:rPr>
          <w:rFonts w:cstheme="minorHAnsi"/>
          <w:sz w:val="24"/>
          <w:szCs w:val="24"/>
          <w:lang w:val="en-US"/>
        </w:rPr>
        <w:fldChar w:fldCharType="begin"/>
      </w:r>
      <w:r w:rsidRPr="00047A6A">
        <w:rPr>
          <w:rFonts w:cstheme="minorHAnsi"/>
          <w:sz w:val="24"/>
          <w:szCs w:val="24"/>
        </w:rPr>
        <w:instrText xml:space="preserve"> ADDIN EN.CITE &lt;EndNote&gt;&lt;Cite&gt;&lt;Author&gt;Segal&lt;/Author&gt;&lt;Year&gt;2016&lt;/Year&gt;&lt;RecNum&gt;6042&lt;/RecNum&gt;&lt;DisplayText&gt;(Segal et al., 2016)&lt;/DisplayText&gt;&lt;record&gt;&lt;rec-number&gt;6042&lt;/rec-number&gt;&lt;foreign-keys&gt;&lt;key app="EN" db-id="z5a2fz50q29wese5t5y5rfav92vte0vp5a0r" timestamp="1476001047"&gt;6042&lt;/key&gt;&lt;/foreign-keys&gt;&lt;ref-type name="Unpublished Work"&gt;34&lt;/ref-type&gt;&lt;contributors&gt;&lt;authors&gt;&lt;author&gt;Segal, Z. V.&lt;/author&gt;&lt;author&gt;Williams, J.M.G.&lt;/author&gt;&lt;author&gt;Teasdale, J.D.&lt;/author&gt;&lt;author&gt;Crane, R.&lt;/author&gt;&lt;author&gt;Dimidjian, S.&lt;/author&gt;&lt;author&gt;Ma,H.&lt;/author&gt;&lt;author&gt;Woods, S.&lt;/author&gt;&lt;author&gt;Kuyken, W.&lt;/author&gt;&lt;/authors&gt;&lt;/contributors&gt;&lt;auth-address&gt;Zindel Segal, University of Toronto&lt;/auth-address&gt;&lt;titles&gt;&lt;title&gt;Mindfulness-based Cognitive Therapy Training Pathway&lt;/title&gt;&lt;/titles&gt;&lt;keywords&gt;&lt;keyword&gt;MBCT&lt;/keyword&gt;&lt;keyword&gt;Training&lt;/keyword&gt;&lt;/keywords&gt;&lt;dates&gt;&lt;year&gt;2016&lt;/year&gt;&lt;pub-dates&gt;&lt;date&gt;6th October 2016&lt;/date&gt;&lt;/pub-dates&gt;&lt;/dates&gt;&lt;urls&gt;&lt;related-urls&gt;&lt;url&gt;http://oxfordmindfulness.org&lt;/url&gt;&lt;/related-urls&gt;&lt;/urls&gt;&lt;/record&gt;&lt;/Cite&gt;&lt;/EndNote&gt;</w:instrText>
      </w:r>
      <w:r w:rsidRPr="00047A6A">
        <w:rPr>
          <w:rFonts w:cstheme="minorHAnsi"/>
          <w:sz w:val="24"/>
          <w:szCs w:val="24"/>
          <w:lang w:val="en-US"/>
        </w:rPr>
        <w:fldChar w:fldCharType="separate"/>
      </w:r>
      <w:r w:rsidRPr="00047A6A">
        <w:rPr>
          <w:rFonts w:cstheme="minorHAnsi"/>
          <w:noProof/>
          <w:sz w:val="24"/>
          <w:szCs w:val="24"/>
        </w:rPr>
        <w:t>(Segal et al., 2016)</w:t>
      </w:r>
      <w:r w:rsidRPr="00047A6A">
        <w:rPr>
          <w:rFonts w:cstheme="minorHAnsi"/>
          <w:sz w:val="24"/>
          <w:szCs w:val="24"/>
          <w:lang w:val="en-US"/>
        </w:rPr>
        <w:fldChar w:fldCharType="end"/>
      </w:r>
      <w:r w:rsidRPr="00047A6A">
        <w:rPr>
          <w:rFonts w:cstheme="minorHAnsi"/>
          <w:sz w:val="24"/>
          <w:szCs w:val="24"/>
        </w:rPr>
        <w:t xml:space="preserve">, including the prerequisites and an apprenticeship with supervision. If you </w:t>
      </w:r>
      <w:r w:rsidR="00247433" w:rsidRPr="00644695">
        <w:rPr>
          <w:rFonts w:cstheme="minorHAnsi"/>
          <w:color w:val="000000" w:themeColor="text1"/>
          <w:sz w:val="24"/>
          <w:szCs w:val="24"/>
        </w:rPr>
        <w:t>teach</w:t>
      </w:r>
      <w:r w:rsidRPr="00644695">
        <w:rPr>
          <w:rFonts w:cstheme="minorHAnsi"/>
          <w:color w:val="000000" w:themeColor="text1"/>
          <w:sz w:val="24"/>
          <w:szCs w:val="24"/>
        </w:rPr>
        <w:t xml:space="preserve"> </w:t>
      </w:r>
      <w:r w:rsidRPr="00047A6A">
        <w:rPr>
          <w:rFonts w:cstheme="minorHAnsi"/>
          <w:sz w:val="24"/>
          <w:szCs w:val="24"/>
        </w:rPr>
        <w:t xml:space="preserve">within the UK, the application should also include evidence of meeting the </w:t>
      </w:r>
      <w:hyperlink r:id="rId9" w:history="1">
        <w:r w:rsidR="00644695" w:rsidRPr="00E44BF0">
          <w:rPr>
            <w:rStyle w:val="Hyperlink"/>
            <w:rFonts w:cstheme="minorHAnsi"/>
            <w:sz w:val="24"/>
            <w:szCs w:val="24"/>
          </w:rPr>
          <w:t>Good Practice Guideline</w:t>
        </w:r>
        <w:r w:rsidRPr="00E44BF0">
          <w:rPr>
            <w:rStyle w:val="Hyperlink"/>
            <w:rFonts w:cstheme="minorHAnsi"/>
            <w:sz w:val="24"/>
            <w:szCs w:val="24"/>
          </w:rPr>
          <w:t>s for MBCT teachers</w:t>
        </w:r>
      </w:hyperlink>
      <w:r w:rsidRPr="00047A6A">
        <w:rPr>
          <w:rFonts w:cstheme="minorHAnsi"/>
          <w:sz w:val="24"/>
          <w:szCs w:val="24"/>
        </w:rPr>
        <w:t>.</w:t>
      </w:r>
      <w:r w:rsidR="00644695">
        <w:rPr>
          <w:rFonts w:cstheme="minorHAnsi"/>
          <w:sz w:val="24"/>
          <w:szCs w:val="24"/>
        </w:rPr>
        <w:t xml:space="preserve"> </w:t>
      </w:r>
    </w:p>
    <w:p w14:paraId="6C35BE96" w14:textId="01DEBFB1" w:rsidR="00247433" w:rsidRDefault="00247433" w:rsidP="008E6E22">
      <w:pPr>
        <w:spacing w:after="0" w:line="360" w:lineRule="auto"/>
        <w:rPr>
          <w:rFonts w:cstheme="minorHAnsi"/>
          <w:color w:val="FF0000"/>
          <w:sz w:val="24"/>
          <w:szCs w:val="24"/>
        </w:rPr>
      </w:pPr>
      <w:r w:rsidRPr="00247433">
        <w:rPr>
          <w:rFonts w:cstheme="minorHAnsi"/>
          <w:color w:val="FF0000"/>
          <w:sz w:val="24"/>
          <w:szCs w:val="24"/>
        </w:rPr>
        <w:t>Link to online application form</w:t>
      </w:r>
    </w:p>
    <w:p w14:paraId="596C9309" w14:textId="77777777" w:rsidR="008E6E22" w:rsidRPr="00247433" w:rsidRDefault="008E6E22" w:rsidP="008E6E22">
      <w:pPr>
        <w:spacing w:after="0" w:line="360" w:lineRule="auto"/>
        <w:rPr>
          <w:rFonts w:cstheme="minorHAnsi"/>
          <w:color w:val="FF0000"/>
          <w:sz w:val="24"/>
          <w:szCs w:val="24"/>
        </w:rPr>
      </w:pPr>
    </w:p>
    <w:p w14:paraId="1AD9D92D" w14:textId="65176221" w:rsidR="00FB6FA6" w:rsidRPr="00047A6A" w:rsidRDefault="005702F3" w:rsidP="008E6E22">
      <w:pPr>
        <w:pStyle w:val="ListParagraph"/>
        <w:numPr>
          <w:ilvl w:val="0"/>
          <w:numId w:val="1"/>
        </w:numPr>
        <w:spacing w:line="360" w:lineRule="auto"/>
        <w:ind w:left="357" w:hanging="357"/>
        <w:rPr>
          <w:rFonts w:cstheme="minorHAnsi"/>
          <w:u w:val="single"/>
        </w:rPr>
      </w:pPr>
      <w:r>
        <w:rPr>
          <w:rFonts w:cstheme="minorHAnsi"/>
          <w:u w:val="single"/>
        </w:rPr>
        <w:t xml:space="preserve">Video </w:t>
      </w:r>
      <w:r w:rsidR="00FB6FA6" w:rsidRPr="00047A6A">
        <w:rPr>
          <w:rFonts w:cstheme="minorHAnsi"/>
          <w:u w:val="single"/>
        </w:rPr>
        <w:t>Recordings</w:t>
      </w:r>
    </w:p>
    <w:p w14:paraId="326D63BF" w14:textId="1E37FB6A" w:rsidR="00FB6FA6" w:rsidRDefault="00FB6FA6" w:rsidP="008E6E22">
      <w:pPr>
        <w:spacing w:after="0" w:line="360" w:lineRule="auto"/>
        <w:rPr>
          <w:b/>
          <w:i/>
          <w:sz w:val="24"/>
          <w:szCs w:val="24"/>
        </w:rPr>
      </w:pPr>
      <w:r w:rsidRPr="00047A6A">
        <w:rPr>
          <w:rFonts w:cstheme="minorHAnsi"/>
          <w:sz w:val="24"/>
          <w:szCs w:val="24"/>
        </w:rPr>
        <w:t xml:space="preserve">Your application must be accompanied by video recordings of all sessions of the 8 -week MBCT course that you have taught. Please submit two copies of your recordings on two separate USB memory sticks to </w:t>
      </w:r>
      <w:r w:rsidR="00247433" w:rsidRPr="00644695">
        <w:rPr>
          <w:rFonts w:cstheme="minorHAnsi"/>
          <w:color w:val="000000" w:themeColor="text1"/>
          <w:sz w:val="24"/>
          <w:szCs w:val="24"/>
        </w:rPr>
        <w:t>Competency Assessment</w:t>
      </w:r>
      <w:r w:rsidRPr="00047A6A">
        <w:rPr>
          <w:rFonts w:cstheme="minorHAnsi"/>
          <w:sz w:val="24"/>
          <w:szCs w:val="24"/>
        </w:rPr>
        <w:t xml:space="preserve">, Oxford Mindfulness Centre, Kellogg College, 60-62 Banbury Road, Oxford, OX2 6PN. We strongly recommend that you send your recordings by a secure delivery service or courier. </w:t>
      </w:r>
      <w:r w:rsidRPr="00247433">
        <w:rPr>
          <w:b/>
          <w:i/>
          <w:sz w:val="24"/>
          <w:szCs w:val="24"/>
        </w:rPr>
        <w:t>It is your responsibility to send us recordings in which you are visible and both you and your participants</w:t>
      </w:r>
      <w:r w:rsidRPr="00047A6A">
        <w:rPr>
          <w:i/>
          <w:sz w:val="24"/>
          <w:szCs w:val="24"/>
        </w:rPr>
        <w:t xml:space="preserve"> </w:t>
      </w:r>
      <w:r w:rsidRPr="00247433">
        <w:rPr>
          <w:b/>
          <w:i/>
          <w:sz w:val="24"/>
          <w:szCs w:val="24"/>
        </w:rPr>
        <w:t>are audible. Recordings which do not meet these criteria cannot be assessed.</w:t>
      </w:r>
    </w:p>
    <w:p w14:paraId="45D8C4E1" w14:textId="3551A0C8" w:rsidR="00B75B15" w:rsidRDefault="00B75B15" w:rsidP="008E6E22">
      <w:pPr>
        <w:spacing w:after="0" w:line="360" w:lineRule="auto"/>
        <w:rPr>
          <w:color w:val="FF0000"/>
          <w:sz w:val="24"/>
          <w:szCs w:val="24"/>
        </w:rPr>
      </w:pPr>
      <w:r w:rsidRPr="00B75B15">
        <w:rPr>
          <w:color w:val="FF0000"/>
          <w:sz w:val="24"/>
          <w:szCs w:val="24"/>
        </w:rPr>
        <w:t>Link to guidance on video recordings</w:t>
      </w:r>
    </w:p>
    <w:p w14:paraId="7C2300D1" w14:textId="0739B11F" w:rsidR="00C05CDB" w:rsidRDefault="00C05CDB" w:rsidP="008E6E22">
      <w:pPr>
        <w:spacing w:after="0" w:line="360" w:lineRule="auto"/>
        <w:rPr>
          <w:color w:val="FF0000"/>
          <w:sz w:val="24"/>
          <w:szCs w:val="24"/>
        </w:rPr>
      </w:pPr>
      <w:r>
        <w:rPr>
          <w:color w:val="FF0000"/>
          <w:sz w:val="24"/>
          <w:szCs w:val="24"/>
        </w:rPr>
        <w:t>Link to guidance on recording whilst co-teaching</w:t>
      </w:r>
    </w:p>
    <w:p w14:paraId="1791E157" w14:textId="77777777" w:rsidR="008E6E22" w:rsidRPr="00B75B15" w:rsidRDefault="008E6E22" w:rsidP="008E6E22">
      <w:pPr>
        <w:spacing w:after="0" w:line="360" w:lineRule="auto"/>
        <w:rPr>
          <w:rFonts w:cstheme="minorHAnsi"/>
          <w:color w:val="FF0000"/>
          <w:sz w:val="24"/>
          <w:szCs w:val="24"/>
        </w:rPr>
      </w:pPr>
    </w:p>
    <w:p w14:paraId="29986C68" w14:textId="77777777" w:rsidR="00FB6FA6" w:rsidRPr="00047A6A" w:rsidRDefault="00FB6FA6" w:rsidP="008E6E22">
      <w:pPr>
        <w:pStyle w:val="ListParagraph"/>
        <w:numPr>
          <w:ilvl w:val="0"/>
          <w:numId w:val="1"/>
        </w:numPr>
        <w:spacing w:line="360" w:lineRule="auto"/>
        <w:ind w:left="357" w:hanging="357"/>
        <w:rPr>
          <w:rFonts w:cstheme="minorHAnsi"/>
          <w:u w:val="single"/>
        </w:rPr>
      </w:pPr>
      <w:r w:rsidRPr="00047A6A">
        <w:rPr>
          <w:rFonts w:cstheme="minorHAnsi"/>
          <w:u w:val="single"/>
        </w:rPr>
        <w:t>Teaching Context</w:t>
      </w:r>
    </w:p>
    <w:p w14:paraId="57839956" w14:textId="49185ADF" w:rsidR="00FB6FA6" w:rsidRDefault="00FB6FA6" w:rsidP="008E6E22">
      <w:pPr>
        <w:spacing w:after="0" w:line="360" w:lineRule="auto"/>
        <w:rPr>
          <w:rFonts w:cstheme="minorHAnsi"/>
          <w:sz w:val="24"/>
          <w:szCs w:val="24"/>
        </w:rPr>
      </w:pPr>
      <w:r w:rsidRPr="00047A6A">
        <w:rPr>
          <w:rFonts w:cstheme="minorHAnsi"/>
          <w:sz w:val="24"/>
          <w:szCs w:val="24"/>
        </w:rPr>
        <w:t xml:space="preserve">Please submit </w:t>
      </w:r>
      <w:r w:rsidR="00FE5E25" w:rsidRPr="00047A6A">
        <w:rPr>
          <w:rFonts w:cstheme="minorHAnsi"/>
          <w:sz w:val="24"/>
          <w:szCs w:val="24"/>
        </w:rPr>
        <w:t>one A4 page describing your teaching context. Th</w:t>
      </w:r>
      <w:r w:rsidR="00644695">
        <w:rPr>
          <w:rFonts w:cstheme="minorHAnsi"/>
          <w:sz w:val="24"/>
          <w:szCs w:val="24"/>
        </w:rPr>
        <w:t>is should include a description</w:t>
      </w:r>
      <w:r w:rsidR="00FE5E25" w:rsidRPr="00047A6A">
        <w:rPr>
          <w:rFonts w:cstheme="minorHAnsi"/>
          <w:sz w:val="24"/>
          <w:szCs w:val="24"/>
        </w:rPr>
        <w:t xml:space="preserve"> of your participant group and any associate</w:t>
      </w:r>
      <w:r w:rsidR="00247433">
        <w:rPr>
          <w:rFonts w:cstheme="minorHAnsi"/>
          <w:sz w:val="24"/>
          <w:szCs w:val="24"/>
        </w:rPr>
        <w:t>d vulnerabilities or challenges;</w:t>
      </w:r>
      <w:r w:rsidR="00FE5E25" w:rsidRPr="00047A6A">
        <w:rPr>
          <w:rFonts w:cstheme="minorHAnsi"/>
          <w:sz w:val="24"/>
          <w:szCs w:val="24"/>
        </w:rPr>
        <w:t xml:space="preserve"> the context in which you are teaching (</w:t>
      </w:r>
      <w:r w:rsidR="00FE5E25" w:rsidRPr="00644695">
        <w:rPr>
          <w:rFonts w:cstheme="minorHAnsi"/>
          <w:color w:val="000000" w:themeColor="text1"/>
          <w:sz w:val="24"/>
          <w:szCs w:val="24"/>
        </w:rPr>
        <w:t>hospital, therapy centre</w:t>
      </w:r>
      <w:r w:rsidR="00247433" w:rsidRPr="00644695">
        <w:rPr>
          <w:rFonts w:cstheme="minorHAnsi"/>
          <w:color w:val="000000" w:themeColor="text1"/>
          <w:sz w:val="24"/>
          <w:szCs w:val="24"/>
        </w:rPr>
        <w:t>, school,</w:t>
      </w:r>
      <w:r w:rsidR="00FE5E25" w:rsidRPr="00644695">
        <w:rPr>
          <w:rFonts w:cstheme="minorHAnsi"/>
          <w:color w:val="000000" w:themeColor="text1"/>
          <w:sz w:val="24"/>
          <w:szCs w:val="24"/>
        </w:rPr>
        <w:t xml:space="preserve"> </w:t>
      </w:r>
      <w:r w:rsidR="00247433" w:rsidRPr="00644695">
        <w:rPr>
          <w:rFonts w:cstheme="minorHAnsi"/>
          <w:color w:val="000000" w:themeColor="text1"/>
          <w:sz w:val="24"/>
          <w:szCs w:val="24"/>
        </w:rPr>
        <w:t xml:space="preserve">privately, </w:t>
      </w:r>
      <w:r w:rsidR="00FE5E25" w:rsidRPr="00047A6A">
        <w:rPr>
          <w:rFonts w:cstheme="minorHAnsi"/>
          <w:sz w:val="24"/>
          <w:szCs w:val="24"/>
        </w:rPr>
        <w:t>etc</w:t>
      </w:r>
      <w:r w:rsidR="00247433">
        <w:rPr>
          <w:rFonts w:cstheme="minorHAnsi"/>
          <w:sz w:val="24"/>
          <w:szCs w:val="24"/>
        </w:rPr>
        <w:t>.</w:t>
      </w:r>
      <w:r w:rsidR="00FE5E25" w:rsidRPr="00047A6A">
        <w:rPr>
          <w:rFonts w:cstheme="minorHAnsi"/>
          <w:sz w:val="24"/>
          <w:szCs w:val="24"/>
        </w:rPr>
        <w:t xml:space="preserve">) and any </w:t>
      </w:r>
      <w:r w:rsidR="00FE5E25" w:rsidRPr="00047A6A">
        <w:rPr>
          <w:rFonts w:cstheme="minorHAnsi"/>
          <w:sz w:val="24"/>
          <w:szCs w:val="24"/>
        </w:rPr>
        <w:lastRenderedPageBreak/>
        <w:t xml:space="preserve">adaptations you have made to the MBCT curriculum with an explanation of the rationale behind </w:t>
      </w:r>
      <w:r w:rsidR="00247433" w:rsidRPr="00644695">
        <w:rPr>
          <w:rFonts w:cstheme="minorHAnsi"/>
          <w:color w:val="000000" w:themeColor="text1"/>
          <w:sz w:val="24"/>
          <w:szCs w:val="24"/>
        </w:rPr>
        <w:t>your changes</w:t>
      </w:r>
      <w:r w:rsidR="00FE5E25" w:rsidRPr="00047A6A">
        <w:rPr>
          <w:rFonts w:cstheme="minorHAnsi"/>
          <w:sz w:val="24"/>
          <w:szCs w:val="24"/>
        </w:rPr>
        <w:t xml:space="preserve">. </w:t>
      </w:r>
      <w:r w:rsidR="001F69C4" w:rsidRPr="00047A6A">
        <w:rPr>
          <w:rFonts w:cstheme="minorHAnsi"/>
          <w:sz w:val="24"/>
          <w:szCs w:val="24"/>
        </w:rPr>
        <w:t xml:space="preserve">Please submit this via email to </w:t>
      </w:r>
      <w:hyperlink r:id="rId10" w:history="1">
        <w:r w:rsidR="00644695">
          <w:rPr>
            <w:rStyle w:val="Hyperlink"/>
            <w:rFonts w:cstheme="minorHAnsi"/>
            <w:sz w:val="24"/>
            <w:szCs w:val="24"/>
          </w:rPr>
          <w:t>omcadmin</w:t>
        </w:r>
        <w:r w:rsidR="001F69C4" w:rsidRPr="00047A6A">
          <w:rPr>
            <w:rStyle w:val="Hyperlink"/>
            <w:rFonts w:cstheme="minorHAnsi"/>
            <w:sz w:val="24"/>
            <w:szCs w:val="24"/>
          </w:rPr>
          <w:t>@psych.ox.ac.uk</w:t>
        </w:r>
      </w:hyperlink>
      <w:r w:rsidR="001F69C4" w:rsidRPr="00047A6A">
        <w:rPr>
          <w:rFonts w:cstheme="minorHAnsi"/>
          <w:sz w:val="24"/>
          <w:szCs w:val="24"/>
        </w:rPr>
        <w:t xml:space="preserve"> and in hard copy along with your video recordings. </w:t>
      </w:r>
    </w:p>
    <w:p w14:paraId="4662F6A0" w14:textId="77777777" w:rsidR="008E6E22" w:rsidRDefault="008E6E22" w:rsidP="008E6E22">
      <w:pPr>
        <w:spacing w:after="0" w:line="360" w:lineRule="auto"/>
        <w:rPr>
          <w:rFonts w:cstheme="minorHAnsi"/>
          <w:sz w:val="24"/>
          <w:szCs w:val="24"/>
        </w:rPr>
      </w:pPr>
    </w:p>
    <w:p w14:paraId="2279CFEE" w14:textId="77777777" w:rsidR="004E5BB5" w:rsidRPr="00047A6A" w:rsidRDefault="004E5BB5" w:rsidP="008E6E22">
      <w:pPr>
        <w:pStyle w:val="ListParagraph"/>
        <w:numPr>
          <w:ilvl w:val="0"/>
          <w:numId w:val="1"/>
        </w:numPr>
        <w:spacing w:line="360" w:lineRule="auto"/>
        <w:ind w:left="357" w:hanging="357"/>
        <w:rPr>
          <w:rFonts w:cstheme="minorHAnsi"/>
          <w:u w:val="single"/>
        </w:rPr>
      </w:pPr>
      <w:r w:rsidRPr="00047A6A">
        <w:rPr>
          <w:rFonts w:cstheme="minorHAnsi"/>
          <w:u w:val="single"/>
        </w:rPr>
        <w:t>Participant Consent Form</w:t>
      </w:r>
    </w:p>
    <w:p w14:paraId="362AA9D0" w14:textId="23D95624" w:rsidR="004E5BB5" w:rsidRDefault="004E5BB5" w:rsidP="008E6E22">
      <w:pPr>
        <w:spacing w:after="0" w:line="360" w:lineRule="auto"/>
        <w:rPr>
          <w:rFonts w:cstheme="minorHAnsi"/>
          <w:sz w:val="24"/>
          <w:szCs w:val="24"/>
        </w:rPr>
      </w:pPr>
      <w:r>
        <w:rPr>
          <w:rFonts w:cstheme="minorHAnsi"/>
          <w:sz w:val="24"/>
          <w:szCs w:val="24"/>
        </w:rPr>
        <w:t>All participants on your course must have given their consent for the sessions to be recorded and assessed and you must provide evidence of their consent. Below is a sample consent form which you can use</w:t>
      </w:r>
      <w:r w:rsidR="00F379EB">
        <w:rPr>
          <w:rFonts w:cstheme="minorHAnsi"/>
          <w:sz w:val="24"/>
          <w:szCs w:val="24"/>
        </w:rPr>
        <w:t xml:space="preserve"> if your teaching context does not already have a way of asking for consent.</w:t>
      </w:r>
      <w:r>
        <w:rPr>
          <w:rFonts w:cstheme="minorHAnsi"/>
          <w:sz w:val="24"/>
          <w:szCs w:val="24"/>
        </w:rPr>
        <w:t xml:space="preserve"> </w:t>
      </w:r>
      <w:r w:rsidRPr="00047A6A">
        <w:rPr>
          <w:rFonts w:cstheme="minorHAnsi"/>
          <w:sz w:val="24"/>
          <w:szCs w:val="24"/>
        </w:rPr>
        <w:t xml:space="preserve">Please ask all participants of your </w:t>
      </w:r>
      <w:r>
        <w:rPr>
          <w:rFonts w:cstheme="minorHAnsi"/>
          <w:sz w:val="24"/>
          <w:szCs w:val="24"/>
        </w:rPr>
        <w:t xml:space="preserve">course to sign the participant consent </w:t>
      </w:r>
      <w:r w:rsidR="00F379EB">
        <w:rPr>
          <w:rFonts w:cstheme="minorHAnsi"/>
          <w:sz w:val="24"/>
          <w:szCs w:val="24"/>
        </w:rPr>
        <w:t xml:space="preserve">form, or provide evidence that consent has been given in a different way, </w:t>
      </w:r>
      <w:r>
        <w:rPr>
          <w:rFonts w:cstheme="minorHAnsi"/>
          <w:sz w:val="24"/>
          <w:szCs w:val="24"/>
        </w:rPr>
        <w:t xml:space="preserve">and submit these via </w:t>
      </w:r>
      <w:r w:rsidRPr="00644695">
        <w:rPr>
          <w:rFonts w:cstheme="minorHAnsi"/>
          <w:color w:val="000000" w:themeColor="text1"/>
          <w:sz w:val="24"/>
          <w:szCs w:val="24"/>
        </w:rPr>
        <w:t xml:space="preserve">email to </w:t>
      </w:r>
      <w:hyperlink r:id="rId11" w:history="1">
        <w:r>
          <w:rPr>
            <w:rStyle w:val="Hyperlink"/>
            <w:rFonts w:cstheme="minorHAnsi"/>
            <w:sz w:val="24"/>
            <w:szCs w:val="24"/>
          </w:rPr>
          <w:t>omcadmin</w:t>
        </w:r>
        <w:r w:rsidRPr="00047A6A">
          <w:rPr>
            <w:rStyle w:val="Hyperlink"/>
            <w:rFonts w:cstheme="minorHAnsi"/>
            <w:sz w:val="24"/>
            <w:szCs w:val="24"/>
          </w:rPr>
          <w:t>@psych.ox.ac.uk</w:t>
        </w:r>
      </w:hyperlink>
      <w:r w:rsidRPr="00047A6A">
        <w:rPr>
          <w:rFonts w:cstheme="minorHAnsi"/>
          <w:sz w:val="24"/>
          <w:szCs w:val="24"/>
        </w:rPr>
        <w:t xml:space="preserve"> and in hard copy along with your video recordings.</w:t>
      </w:r>
    </w:p>
    <w:p w14:paraId="13917241" w14:textId="77777777" w:rsidR="00E163F4" w:rsidRPr="004E5BB5" w:rsidRDefault="00E163F4" w:rsidP="008E6E22">
      <w:pPr>
        <w:spacing w:after="0" w:line="360" w:lineRule="auto"/>
        <w:rPr>
          <w:rFonts w:cstheme="minorHAnsi"/>
          <w:sz w:val="24"/>
          <w:szCs w:val="24"/>
        </w:rPr>
      </w:pPr>
      <w:r>
        <w:rPr>
          <w:rFonts w:cstheme="minorHAnsi"/>
          <w:sz w:val="24"/>
          <w:szCs w:val="24"/>
        </w:rPr>
        <w:t xml:space="preserve">The consent form includes an additional </w:t>
      </w:r>
      <w:r w:rsidRPr="00E163F4">
        <w:rPr>
          <w:rFonts w:cstheme="minorHAnsi"/>
          <w:b/>
          <w:sz w:val="24"/>
          <w:szCs w:val="24"/>
        </w:rPr>
        <w:t>optional</w:t>
      </w:r>
      <w:r>
        <w:rPr>
          <w:rFonts w:cstheme="minorHAnsi"/>
          <w:sz w:val="24"/>
          <w:szCs w:val="24"/>
        </w:rPr>
        <w:t xml:space="preserve"> consent for you and your participants to consent to the recordings being securely filed and used for future training of new assessors. </w:t>
      </w:r>
    </w:p>
    <w:p w14:paraId="2444EF96" w14:textId="527E816C" w:rsidR="004E5BB5" w:rsidRDefault="004E5BB5" w:rsidP="008E6E22">
      <w:pPr>
        <w:spacing w:after="0" w:line="360" w:lineRule="auto"/>
        <w:rPr>
          <w:rFonts w:cstheme="minorHAnsi"/>
          <w:color w:val="FF0000"/>
          <w:sz w:val="24"/>
          <w:szCs w:val="24"/>
        </w:rPr>
      </w:pPr>
      <w:r w:rsidRPr="00B75B15">
        <w:rPr>
          <w:rFonts w:cstheme="minorHAnsi"/>
          <w:color w:val="FF0000"/>
          <w:sz w:val="24"/>
          <w:szCs w:val="24"/>
        </w:rPr>
        <w:t xml:space="preserve">Link to </w:t>
      </w:r>
      <w:r w:rsidR="00E163F4">
        <w:rPr>
          <w:rFonts w:cstheme="minorHAnsi"/>
          <w:color w:val="FF0000"/>
          <w:sz w:val="24"/>
          <w:szCs w:val="24"/>
        </w:rPr>
        <w:t xml:space="preserve">participant </w:t>
      </w:r>
      <w:r w:rsidRPr="00B75B15">
        <w:rPr>
          <w:rFonts w:cstheme="minorHAnsi"/>
          <w:color w:val="FF0000"/>
          <w:sz w:val="24"/>
          <w:szCs w:val="24"/>
        </w:rPr>
        <w:t>consent form</w:t>
      </w:r>
    </w:p>
    <w:p w14:paraId="5A37FCA0" w14:textId="77777777" w:rsidR="008E6E22" w:rsidRPr="004E5BB5" w:rsidRDefault="008E6E22" w:rsidP="008E6E22">
      <w:pPr>
        <w:spacing w:after="0" w:line="360" w:lineRule="auto"/>
        <w:rPr>
          <w:rFonts w:cstheme="minorHAnsi"/>
          <w:color w:val="FF0000"/>
          <w:sz w:val="24"/>
          <w:szCs w:val="24"/>
        </w:rPr>
      </w:pPr>
    </w:p>
    <w:p w14:paraId="6E9E63FD" w14:textId="77777777" w:rsidR="00F73DBF" w:rsidRDefault="00F73DBF" w:rsidP="008E6E22">
      <w:pPr>
        <w:pStyle w:val="ListParagraph"/>
        <w:numPr>
          <w:ilvl w:val="0"/>
          <w:numId w:val="1"/>
        </w:numPr>
        <w:spacing w:line="360" w:lineRule="auto"/>
        <w:ind w:left="357" w:hanging="357"/>
        <w:rPr>
          <w:rFonts w:cstheme="minorHAnsi"/>
          <w:u w:val="single"/>
        </w:rPr>
      </w:pPr>
      <w:r w:rsidRPr="00047A6A">
        <w:rPr>
          <w:rFonts w:cstheme="minorHAnsi"/>
          <w:u w:val="single"/>
        </w:rPr>
        <w:t>Your Consent Form</w:t>
      </w:r>
    </w:p>
    <w:p w14:paraId="7AC739EB" w14:textId="77777777" w:rsidR="004E5BB5" w:rsidRDefault="00492B2A" w:rsidP="008E6E22">
      <w:pPr>
        <w:spacing w:after="0" w:line="360" w:lineRule="auto"/>
        <w:rPr>
          <w:rFonts w:cstheme="minorHAnsi"/>
          <w:sz w:val="24"/>
          <w:szCs w:val="24"/>
        </w:rPr>
      </w:pPr>
      <w:r w:rsidRPr="004E5BB5">
        <w:rPr>
          <w:rFonts w:cstheme="minorHAnsi"/>
          <w:sz w:val="24"/>
          <w:szCs w:val="24"/>
        </w:rPr>
        <w:t>You must give you</w:t>
      </w:r>
      <w:r w:rsidR="004E5BB5">
        <w:rPr>
          <w:rFonts w:cstheme="minorHAnsi"/>
          <w:sz w:val="24"/>
          <w:szCs w:val="24"/>
        </w:rPr>
        <w:t>r</w:t>
      </w:r>
      <w:r w:rsidRPr="004E5BB5">
        <w:rPr>
          <w:rFonts w:cstheme="minorHAnsi"/>
          <w:sz w:val="24"/>
          <w:szCs w:val="24"/>
        </w:rPr>
        <w:t xml:space="preserve"> consent for the recordings</w:t>
      </w:r>
      <w:r w:rsidR="004E5BB5" w:rsidRPr="004E5BB5">
        <w:rPr>
          <w:rFonts w:cstheme="minorHAnsi"/>
          <w:sz w:val="24"/>
          <w:szCs w:val="24"/>
        </w:rPr>
        <w:t xml:space="preserve"> to be assessed</w:t>
      </w:r>
      <w:r w:rsidR="004E5BB5">
        <w:rPr>
          <w:rFonts w:cstheme="minorHAnsi"/>
          <w:sz w:val="24"/>
          <w:szCs w:val="24"/>
        </w:rPr>
        <w:t xml:space="preserve"> and confirm that your participants have given their consent. </w:t>
      </w:r>
    </w:p>
    <w:p w14:paraId="681A5154" w14:textId="22349B82" w:rsidR="00492B2A" w:rsidRPr="004E5BB5" w:rsidRDefault="00F379EB" w:rsidP="008E6E22">
      <w:pPr>
        <w:spacing w:after="0" w:line="360" w:lineRule="auto"/>
        <w:rPr>
          <w:rFonts w:cstheme="minorHAnsi"/>
          <w:sz w:val="24"/>
          <w:szCs w:val="24"/>
        </w:rPr>
      </w:pPr>
      <w:r>
        <w:rPr>
          <w:rFonts w:cstheme="minorHAnsi"/>
          <w:sz w:val="24"/>
          <w:szCs w:val="24"/>
        </w:rPr>
        <w:t>The consent form includes an</w:t>
      </w:r>
      <w:r w:rsidR="004E5BB5">
        <w:rPr>
          <w:rFonts w:cstheme="minorHAnsi"/>
          <w:sz w:val="24"/>
          <w:szCs w:val="24"/>
        </w:rPr>
        <w:t xml:space="preserve"> additional </w:t>
      </w:r>
      <w:r w:rsidR="00E163F4" w:rsidRPr="00E163F4">
        <w:rPr>
          <w:rFonts w:cstheme="minorHAnsi"/>
          <w:b/>
          <w:sz w:val="24"/>
          <w:szCs w:val="24"/>
        </w:rPr>
        <w:t>optional</w:t>
      </w:r>
      <w:r w:rsidR="00E163F4">
        <w:rPr>
          <w:rFonts w:cstheme="minorHAnsi"/>
          <w:sz w:val="24"/>
          <w:szCs w:val="24"/>
        </w:rPr>
        <w:t xml:space="preserve"> consent</w:t>
      </w:r>
      <w:r w:rsidR="004E5BB5">
        <w:rPr>
          <w:rFonts w:cstheme="minorHAnsi"/>
          <w:sz w:val="24"/>
          <w:szCs w:val="24"/>
        </w:rPr>
        <w:t xml:space="preserve"> for you and your participants to consent to the recordings being securely filed and used for f</w:t>
      </w:r>
      <w:r w:rsidR="00C54AEA">
        <w:rPr>
          <w:rFonts w:cstheme="minorHAnsi"/>
          <w:sz w:val="24"/>
          <w:szCs w:val="24"/>
        </w:rPr>
        <w:t xml:space="preserve">uture training of new assessors. </w:t>
      </w:r>
    </w:p>
    <w:p w14:paraId="4D6EC264" w14:textId="19325232" w:rsidR="001F69C4" w:rsidRDefault="001F69C4" w:rsidP="008E6E22">
      <w:pPr>
        <w:spacing w:after="0" w:line="360" w:lineRule="auto"/>
        <w:rPr>
          <w:rFonts w:cstheme="minorHAnsi"/>
          <w:sz w:val="24"/>
          <w:szCs w:val="24"/>
        </w:rPr>
      </w:pPr>
      <w:r w:rsidRPr="00047A6A">
        <w:rPr>
          <w:rFonts w:cstheme="minorHAnsi"/>
          <w:sz w:val="24"/>
          <w:szCs w:val="24"/>
        </w:rPr>
        <w:t xml:space="preserve">Please </w:t>
      </w:r>
      <w:r w:rsidR="00644695">
        <w:rPr>
          <w:rFonts w:cstheme="minorHAnsi"/>
          <w:sz w:val="24"/>
          <w:szCs w:val="24"/>
        </w:rPr>
        <w:t xml:space="preserve">complete and </w:t>
      </w:r>
      <w:r w:rsidR="00047A6A">
        <w:rPr>
          <w:rFonts w:cstheme="minorHAnsi"/>
          <w:sz w:val="24"/>
          <w:szCs w:val="24"/>
        </w:rPr>
        <w:t>sign the</w:t>
      </w:r>
      <w:r w:rsidRPr="00047A6A">
        <w:rPr>
          <w:rFonts w:cstheme="minorHAnsi"/>
          <w:sz w:val="24"/>
          <w:szCs w:val="24"/>
        </w:rPr>
        <w:t xml:space="preserve"> applicant consent form </w:t>
      </w:r>
      <w:r w:rsidR="00047A6A">
        <w:rPr>
          <w:rFonts w:cstheme="minorHAnsi"/>
          <w:sz w:val="24"/>
          <w:szCs w:val="24"/>
        </w:rPr>
        <w:t xml:space="preserve">and submit this </w:t>
      </w:r>
      <w:r w:rsidRPr="00047A6A">
        <w:rPr>
          <w:rFonts w:cstheme="minorHAnsi"/>
          <w:sz w:val="24"/>
          <w:szCs w:val="24"/>
        </w:rPr>
        <w:t xml:space="preserve">via email to </w:t>
      </w:r>
      <w:hyperlink r:id="rId12" w:history="1">
        <w:r w:rsidR="00644695">
          <w:rPr>
            <w:rStyle w:val="Hyperlink"/>
            <w:rFonts w:cstheme="minorHAnsi"/>
            <w:sz w:val="24"/>
            <w:szCs w:val="24"/>
          </w:rPr>
          <w:t>omcadmin</w:t>
        </w:r>
        <w:r w:rsidR="00644695" w:rsidRPr="00047A6A">
          <w:rPr>
            <w:rStyle w:val="Hyperlink"/>
            <w:rFonts w:cstheme="minorHAnsi"/>
            <w:sz w:val="24"/>
            <w:szCs w:val="24"/>
          </w:rPr>
          <w:t>@psych.ox.ac.uk</w:t>
        </w:r>
      </w:hyperlink>
      <w:r w:rsidRPr="00047A6A">
        <w:rPr>
          <w:rFonts w:cstheme="minorHAnsi"/>
          <w:sz w:val="24"/>
          <w:szCs w:val="24"/>
        </w:rPr>
        <w:t xml:space="preserve"> and in hard copy along with your video recordings.</w:t>
      </w:r>
    </w:p>
    <w:p w14:paraId="60FC417F" w14:textId="30E371A6" w:rsidR="00B75B15" w:rsidRDefault="00B75B15" w:rsidP="008E6E22">
      <w:pPr>
        <w:spacing w:after="0" w:line="360" w:lineRule="auto"/>
        <w:rPr>
          <w:rFonts w:cstheme="minorHAnsi"/>
          <w:color w:val="FF0000"/>
          <w:sz w:val="24"/>
          <w:szCs w:val="24"/>
        </w:rPr>
      </w:pPr>
      <w:r w:rsidRPr="00B75B15">
        <w:rPr>
          <w:rFonts w:cstheme="minorHAnsi"/>
          <w:color w:val="FF0000"/>
          <w:sz w:val="24"/>
          <w:szCs w:val="24"/>
        </w:rPr>
        <w:t xml:space="preserve">Link to </w:t>
      </w:r>
      <w:r w:rsidR="00E163F4">
        <w:rPr>
          <w:rFonts w:cstheme="minorHAnsi"/>
          <w:color w:val="FF0000"/>
          <w:sz w:val="24"/>
          <w:szCs w:val="24"/>
        </w:rPr>
        <w:t xml:space="preserve">applicant </w:t>
      </w:r>
      <w:r w:rsidRPr="00B75B15">
        <w:rPr>
          <w:rFonts w:cstheme="minorHAnsi"/>
          <w:color w:val="FF0000"/>
          <w:sz w:val="24"/>
          <w:szCs w:val="24"/>
        </w:rPr>
        <w:t>consent form</w:t>
      </w:r>
    </w:p>
    <w:p w14:paraId="208BB9E2" w14:textId="77777777" w:rsidR="008E6E22" w:rsidRPr="00B75B15" w:rsidRDefault="008E6E22" w:rsidP="008E6E22">
      <w:pPr>
        <w:spacing w:after="0" w:line="360" w:lineRule="auto"/>
        <w:rPr>
          <w:rFonts w:cstheme="minorHAnsi"/>
          <w:color w:val="FF0000"/>
          <w:sz w:val="24"/>
          <w:szCs w:val="24"/>
        </w:rPr>
      </w:pPr>
    </w:p>
    <w:p w14:paraId="062B3FED" w14:textId="77777777" w:rsidR="00F73DBF" w:rsidRPr="00047A6A" w:rsidRDefault="00F73DBF" w:rsidP="008E6E22">
      <w:pPr>
        <w:pStyle w:val="ListParagraph"/>
        <w:numPr>
          <w:ilvl w:val="0"/>
          <w:numId w:val="1"/>
        </w:numPr>
        <w:spacing w:line="360" w:lineRule="auto"/>
        <w:ind w:left="357" w:hanging="357"/>
        <w:rPr>
          <w:rFonts w:cstheme="minorHAnsi"/>
          <w:u w:val="single"/>
        </w:rPr>
      </w:pPr>
      <w:r w:rsidRPr="00047A6A">
        <w:rPr>
          <w:rFonts w:cstheme="minorHAnsi"/>
          <w:u w:val="single"/>
        </w:rPr>
        <w:t>Payment of the Fee</w:t>
      </w:r>
    </w:p>
    <w:p w14:paraId="4440254A" w14:textId="77777777" w:rsidR="001F69C4" w:rsidRDefault="00F73DBF" w:rsidP="008E6E22">
      <w:pPr>
        <w:spacing w:after="0" w:line="360" w:lineRule="auto"/>
        <w:rPr>
          <w:rFonts w:cstheme="minorHAnsi"/>
          <w:sz w:val="24"/>
          <w:szCs w:val="24"/>
        </w:rPr>
      </w:pPr>
      <w:r w:rsidRPr="00047A6A">
        <w:rPr>
          <w:rFonts w:cstheme="minorHAnsi"/>
          <w:sz w:val="24"/>
          <w:szCs w:val="24"/>
          <w:lang w:val="en-US"/>
        </w:rPr>
        <w:t xml:space="preserve">On submission of your application </w:t>
      </w:r>
      <w:r w:rsidR="001F69C4" w:rsidRPr="00047A6A">
        <w:rPr>
          <w:rFonts w:cstheme="minorHAnsi"/>
          <w:sz w:val="24"/>
          <w:szCs w:val="24"/>
          <w:lang w:val="en-US"/>
        </w:rPr>
        <w:t xml:space="preserve">form </w:t>
      </w:r>
      <w:r w:rsidRPr="00047A6A">
        <w:rPr>
          <w:rFonts w:cstheme="minorHAnsi"/>
          <w:sz w:val="24"/>
          <w:szCs w:val="24"/>
        </w:rPr>
        <w:t>you will be required to pay the fee of £400 online. If for any reason you have not fulfilled all the requirements of the MBCT Teacher Training Pathway and your application is not accepted, your payment will be returned to you.</w:t>
      </w:r>
      <w:r w:rsidRPr="00047A6A" w:rsidDel="003F1703">
        <w:rPr>
          <w:rFonts w:cstheme="minorHAnsi"/>
          <w:sz w:val="24"/>
          <w:szCs w:val="24"/>
        </w:rPr>
        <w:t xml:space="preserve"> </w:t>
      </w:r>
    </w:p>
    <w:p w14:paraId="6BE35894" w14:textId="5D9C3B41" w:rsidR="00722E28" w:rsidRDefault="00722E28" w:rsidP="008E6E22">
      <w:pPr>
        <w:spacing w:after="0" w:line="360" w:lineRule="auto"/>
        <w:rPr>
          <w:rFonts w:cstheme="minorHAnsi"/>
          <w:sz w:val="24"/>
          <w:szCs w:val="24"/>
        </w:rPr>
      </w:pPr>
    </w:p>
    <w:p w14:paraId="4D9A125E" w14:textId="2ABF6D40" w:rsidR="008E6E22" w:rsidRDefault="008E6E22" w:rsidP="008E6E22">
      <w:pPr>
        <w:spacing w:after="0" w:line="360" w:lineRule="auto"/>
        <w:rPr>
          <w:rFonts w:cstheme="minorHAnsi"/>
          <w:sz w:val="24"/>
          <w:szCs w:val="24"/>
        </w:rPr>
      </w:pPr>
    </w:p>
    <w:p w14:paraId="0CCF0692" w14:textId="7D3BCC1A" w:rsidR="008E6E22" w:rsidRDefault="008E6E22" w:rsidP="008E6E22">
      <w:pPr>
        <w:spacing w:after="0" w:line="360" w:lineRule="auto"/>
        <w:rPr>
          <w:rFonts w:cstheme="minorHAnsi"/>
          <w:sz w:val="24"/>
          <w:szCs w:val="24"/>
        </w:rPr>
      </w:pPr>
    </w:p>
    <w:p w14:paraId="7A120311" w14:textId="77777777" w:rsidR="008E6E22" w:rsidRPr="00047A6A" w:rsidRDefault="008E6E22" w:rsidP="008E6E22">
      <w:pPr>
        <w:spacing w:after="0" w:line="360" w:lineRule="auto"/>
        <w:rPr>
          <w:rFonts w:cstheme="minorHAnsi"/>
          <w:sz w:val="24"/>
          <w:szCs w:val="24"/>
        </w:rPr>
      </w:pPr>
    </w:p>
    <w:p w14:paraId="0BCA17A9" w14:textId="77777777" w:rsidR="001F69C4" w:rsidRPr="00722E28" w:rsidRDefault="001F69C4" w:rsidP="008E6E22">
      <w:pPr>
        <w:spacing w:after="0" w:line="360" w:lineRule="auto"/>
        <w:jc w:val="center"/>
        <w:rPr>
          <w:rFonts w:cstheme="minorHAnsi"/>
          <w:b/>
          <w:sz w:val="28"/>
          <w:szCs w:val="28"/>
        </w:rPr>
      </w:pPr>
      <w:r w:rsidRPr="00722E28">
        <w:rPr>
          <w:rFonts w:cstheme="minorHAnsi"/>
          <w:b/>
          <w:sz w:val="28"/>
          <w:szCs w:val="28"/>
        </w:rPr>
        <w:lastRenderedPageBreak/>
        <w:t>The Assessment Process</w:t>
      </w:r>
    </w:p>
    <w:p w14:paraId="62FA6577" w14:textId="08DC9B5A" w:rsidR="001F69C4" w:rsidRDefault="00047A6A" w:rsidP="008E6E22">
      <w:pPr>
        <w:spacing w:after="0" w:line="360" w:lineRule="auto"/>
        <w:rPr>
          <w:rFonts w:cstheme="minorHAnsi"/>
          <w:sz w:val="24"/>
          <w:szCs w:val="24"/>
        </w:rPr>
      </w:pPr>
      <w:r>
        <w:rPr>
          <w:rFonts w:cstheme="minorHAnsi"/>
          <w:sz w:val="24"/>
          <w:szCs w:val="24"/>
        </w:rPr>
        <w:t xml:space="preserve">The recordings of your </w:t>
      </w:r>
      <w:r w:rsidR="001F69C4" w:rsidRPr="00047A6A">
        <w:rPr>
          <w:rFonts w:cstheme="minorHAnsi"/>
          <w:sz w:val="24"/>
          <w:szCs w:val="24"/>
        </w:rPr>
        <w:t xml:space="preserve">teaching will be assessed by one of the OMC’s team of trained competency assessors. If the MBCT teaching is not in English we will endeavour to identify </w:t>
      </w:r>
      <w:del w:id="0" w:author="Microsoft Office User" w:date="2017-05-09T15:11:00Z">
        <w:r w:rsidR="001F69C4" w:rsidRPr="00047A6A" w:rsidDel="00FC2B77">
          <w:rPr>
            <w:rFonts w:cstheme="minorHAnsi"/>
            <w:sz w:val="24"/>
            <w:szCs w:val="24"/>
          </w:rPr>
          <w:delText>a rater</w:delText>
        </w:r>
      </w:del>
      <w:r w:rsidR="001F69C4" w:rsidRPr="00047A6A">
        <w:rPr>
          <w:rFonts w:cstheme="minorHAnsi"/>
          <w:sz w:val="24"/>
          <w:szCs w:val="24"/>
        </w:rPr>
        <w:t xml:space="preserve">an assessor who is fluent in the language of the tapes. </w:t>
      </w:r>
    </w:p>
    <w:p w14:paraId="12407788" w14:textId="77777777" w:rsidR="008E6E22" w:rsidRPr="00047A6A" w:rsidRDefault="008E6E22" w:rsidP="008E6E22">
      <w:pPr>
        <w:spacing w:after="0" w:line="360" w:lineRule="auto"/>
        <w:rPr>
          <w:rFonts w:cstheme="minorHAnsi"/>
          <w:sz w:val="24"/>
          <w:szCs w:val="24"/>
        </w:rPr>
      </w:pPr>
    </w:p>
    <w:p w14:paraId="3B13737A" w14:textId="200CACAC" w:rsidR="001F69C4" w:rsidRDefault="001F69C4" w:rsidP="008E6E22">
      <w:pPr>
        <w:keepNext/>
        <w:keepLines/>
        <w:spacing w:after="0" w:line="360" w:lineRule="auto"/>
        <w:outlineLvl w:val="5"/>
        <w:rPr>
          <w:rFonts w:cstheme="minorHAnsi"/>
          <w:sz w:val="24"/>
          <w:szCs w:val="24"/>
        </w:rPr>
      </w:pPr>
      <w:r w:rsidRPr="00047A6A">
        <w:rPr>
          <w:rFonts w:cstheme="minorHAnsi"/>
          <w:sz w:val="24"/>
          <w:szCs w:val="24"/>
        </w:rPr>
        <w:t xml:space="preserve">The assessors will rate two whole sessions (and more if required) for competency using the MBI-TAC. Normally this will be one from the first half of the course (not session 1) and one from the second half of the course (not session 8). The approach to assessment of competency is set out in the </w:t>
      </w:r>
      <w:hyperlink r:id="rId13" w:history="1">
        <w:r w:rsidRPr="00E44BF0">
          <w:rPr>
            <w:rStyle w:val="Hyperlink"/>
            <w:rFonts w:cstheme="minorHAnsi"/>
            <w:sz w:val="24"/>
            <w:szCs w:val="24"/>
          </w:rPr>
          <w:t>MBI-TAC Manual</w:t>
        </w:r>
      </w:hyperlink>
      <w:r w:rsidR="00E44BF0" w:rsidRPr="00E44BF0">
        <w:rPr>
          <w:rFonts w:cstheme="minorHAnsi"/>
          <w:sz w:val="24"/>
          <w:szCs w:val="24"/>
        </w:rPr>
        <w:t>.</w:t>
      </w:r>
    </w:p>
    <w:p w14:paraId="214901F3" w14:textId="77777777" w:rsidR="008E6E22" w:rsidRPr="00047A6A" w:rsidRDefault="008E6E22" w:rsidP="008E6E22">
      <w:pPr>
        <w:keepNext/>
        <w:keepLines/>
        <w:spacing w:after="0" w:line="360" w:lineRule="auto"/>
        <w:outlineLvl w:val="5"/>
        <w:rPr>
          <w:rFonts w:cstheme="minorHAnsi"/>
          <w:sz w:val="24"/>
          <w:szCs w:val="24"/>
        </w:rPr>
      </w:pPr>
    </w:p>
    <w:p w14:paraId="7441E2B6" w14:textId="77777777" w:rsidR="001F69C4" w:rsidRPr="00047A6A" w:rsidRDefault="001F69C4" w:rsidP="008E6E22">
      <w:pPr>
        <w:spacing w:after="0" w:line="360" w:lineRule="auto"/>
        <w:rPr>
          <w:rFonts w:cstheme="minorHAnsi"/>
          <w:sz w:val="24"/>
          <w:szCs w:val="24"/>
        </w:rPr>
      </w:pPr>
      <w:r w:rsidRPr="00047A6A">
        <w:rPr>
          <w:rFonts w:cstheme="minorHAnsi"/>
          <w:sz w:val="24"/>
          <w:szCs w:val="24"/>
        </w:rPr>
        <w:t>An independent moderator will moderate both the competency assessment and the feedback. This may include further review of the recordings and discussion with the assessor. If the tapes are in a language other than English the moderator will not review the tapes but will ask the assessor for greater detail in the moderation discussion about the observed MBCT teaching.</w:t>
      </w:r>
    </w:p>
    <w:p w14:paraId="1EA366B1" w14:textId="77777777" w:rsidR="00C9789F" w:rsidRPr="00047A6A" w:rsidRDefault="00C9789F" w:rsidP="008E6E22">
      <w:pPr>
        <w:spacing w:after="0" w:line="360" w:lineRule="auto"/>
        <w:rPr>
          <w:rFonts w:cstheme="minorHAnsi"/>
          <w:sz w:val="24"/>
          <w:szCs w:val="24"/>
        </w:rPr>
      </w:pPr>
    </w:p>
    <w:p w14:paraId="7DA75077" w14:textId="77777777" w:rsidR="00C9789F" w:rsidRPr="00047A6A" w:rsidRDefault="00047A6A" w:rsidP="008E6E22">
      <w:pPr>
        <w:spacing w:after="0" w:line="360" w:lineRule="auto"/>
        <w:jc w:val="center"/>
        <w:rPr>
          <w:rFonts w:cstheme="minorHAnsi"/>
          <w:b/>
          <w:sz w:val="28"/>
          <w:szCs w:val="28"/>
        </w:rPr>
      </w:pPr>
      <w:r w:rsidRPr="00047A6A">
        <w:rPr>
          <w:rFonts w:cstheme="minorHAnsi"/>
          <w:b/>
          <w:sz w:val="28"/>
          <w:szCs w:val="28"/>
        </w:rPr>
        <w:t>What happens next?</w:t>
      </w:r>
    </w:p>
    <w:p w14:paraId="16C6DFF7" w14:textId="77777777" w:rsidR="00047A6A" w:rsidRPr="00047A6A" w:rsidRDefault="00047A6A" w:rsidP="008E6E22">
      <w:pPr>
        <w:spacing w:after="0" w:line="360" w:lineRule="auto"/>
        <w:rPr>
          <w:rFonts w:cstheme="minorHAnsi"/>
          <w:b/>
          <w:sz w:val="24"/>
          <w:szCs w:val="24"/>
        </w:rPr>
      </w:pPr>
      <w:r w:rsidRPr="00047A6A">
        <w:rPr>
          <w:rFonts w:cstheme="minorHAnsi"/>
          <w:b/>
          <w:sz w:val="24"/>
          <w:szCs w:val="24"/>
        </w:rPr>
        <w:t>Competency Met</w:t>
      </w:r>
    </w:p>
    <w:p w14:paraId="668ACE96" w14:textId="4A78F53E" w:rsidR="00C9789F" w:rsidRPr="00047A6A" w:rsidRDefault="00C678EF" w:rsidP="008E6E22">
      <w:pPr>
        <w:spacing w:after="0" w:line="360" w:lineRule="auto"/>
        <w:rPr>
          <w:rFonts w:cstheme="minorHAnsi"/>
          <w:sz w:val="24"/>
          <w:szCs w:val="24"/>
        </w:rPr>
      </w:pPr>
      <w:r>
        <w:rPr>
          <w:rFonts w:cstheme="minorHAnsi"/>
          <w:sz w:val="24"/>
          <w:szCs w:val="24"/>
        </w:rPr>
        <w:t>A C</w:t>
      </w:r>
      <w:r w:rsidR="00C9789F" w:rsidRPr="00047A6A">
        <w:rPr>
          <w:rFonts w:cstheme="minorHAnsi"/>
          <w:sz w:val="24"/>
          <w:szCs w:val="24"/>
        </w:rPr>
        <w:t xml:space="preserve">ertificate of </w:t>
      </w:r>
      <w:r>
        <w:rPr>
          <w:rFonts w:cstheme="minorHAnsi"/>
          <w:sz w:val="24"/>
          <w:szCs w:val="24"/>
        </w:rPr>
        <w:t>Competency to Teach MBCT</w:t>
      </w:r>
      <w:r w:rsidR="00C9789F" w:rsidRPr="00047A6A">
        <w:rPr>
          <w:rFonts w:cstheme="minorHAnsi"/>
          <w:sz w:val="24"/>
          <w:szCs w:val="24"/>
        </w:rPr>
        <w:t xml:space="preserve"> </w:t>
      </w:r>
      <w:r>
        <w:rPr>
          <w:rFonts w:cstheme="minorHAnsi"/>
          <w:sz w:val="24"/>
          <w:szCs w:val="24"/>
        </w:rPr>
        <w:t xml:space="preserve">will be awarded from the Oxford Mindfulness Centre </w:t>
      </w:r>
      <w:r w:rsidR="00C9789F" w:rsidRPr="00047A6A">
        <w:rPr>
          <w:rFonts w:cstheme="minorHAnsi"/>
          <w:sz w:val="24"/>
          <w:szCs w:val="24"/>
        </w:rPr>
        <w:t xml:space="preserve">if you meet criteria for competence on ALL six domains of the MBI-TAC. We will provide summative feedback that highlights your strengths and areas for development. </w:t>
      </w:r>
    </w:p>
    <w:p w14:paraId="762431BF" w14:textId="77777777" w:rsidR="00C9789F" w:rsidRPr="00047A6A" w:rsidRDefault="00047A6A" w:rsidP="008E6E22">
      <w:pPr>
        <w:keepNext/>
        <w:keepLines/>
        <w:spacing w:after="0" w:line="360" w:lineRule="auto"/>
        <w:outlineLvl w:val="5"/>
        <w:rPr>
          <w:rFonts w:cstheme="minorHAnsi"/>
          <w:b/>
          <w:sz w:val="24"/>
          <w:szCs w:val="24"/>
        </w:rPr>
      </w:pPr>
      <w:r>
        <w:rPr>
          <w:rFonts w:cstheme="minorHAnsi"/>
          <w:b/>
          <w:sz w:val="24"/>
          <w:szCs w:val="24"/>
        </w:rPr>
        <w:t>Competency not Met</w:t>
      </w:r>
    </w:p>
    <w:p w14:paraId="13E789BB" w14:textId="73304F42" w:rsidR="009B2DD8" w:rsidRDefault="00C9789F" w:rsidP="008E6E22">
      <w:pPr>
        <w:spacing w:after="0" w:line="360" w:lineRule="auto"/>
        <w:rPr>
          <w:rFonts w:cstheme="minorHAnsi"/>
          <w:sz w:val="24"/>
          <w:szCs w:val="24"/>
        </w:rPr>
      </w:pPr>
      <w:r w:rsidRPr="00047A6A">
        <w:rPr>
          <w:rFonts w:cstheme="minorHAnsi"/>
          <w:sz w:val="24"/>
          <w:szCs w:val="24"/>
        </w:rPr>
        <w:t xml:space="preserve">If you do not yet meet competency across all the domains, we will provide formative feedback that will highlight your strengths, areas for development and what you might need to meet competency. You can then come back to us </w:t>
      </w:r>
      <w:r w:rsidR="00177FAB">
        <w:rPr>
          <w:rFonts w:cstheme="minorHAnsi"/>
          <w:sz w:val="24"/>
          <w:szCs w:val="24"/>
        </w:rPr>
        <w:t>to be reassessed</w:t>
      </w:r>
      <w:r w:rsidRPr="00047A6A">
        <w:rPr>
          <w:rFonts w:cstheme="minorHAnsi"/>
          <w:sz w:val="24"/>
          <w:szCs w:val="24"/>
        </w:rPr>
        <w:t>, providing a statement of how the feedback we have given you has informed further learning.</w:t>
      </w:r>
    </w:p>
    <w:p w14:paraId="1F5D7B62" w14:textId="77777777" w:rsidR="009B2DD8" w:rsidRDefault="009B2DD8" w:rsidP="008E6E22">
      <w:pPr>
        <w:spacing w:after="0" w:line="360" w:lineRule="auto"/>
        <w:rPr>
          <w:rFonts w:cstheme="minorHAnsi"/>
          <w:sz w:val="24"/>
          <w:szCs w:val="24"/>
        </w:rPr>
      </w:pPr>
    </w:p>
    <w:p w14:paraId="4B33A07D" w14:textId="77777777" w:rsidR="009B2DD8" w:rsidRPr="009B2DD8" w:rsidRDefault="009B2DD8" w:rsidP="008E6E22">
      <w:pPr>
        <w:tabs>
          <w:tab w:val="left" w:pos="1164"/>
        </w:tabs>
        <w:spacing w:after="0" w:line="360" w:lineRule="auto"/>
        <w:jc w:val="center"/>
        <w:rPr>
          <w:b/>
          <w:sz w:val="28"/>
          <w:szCs w:val="28"/>
        </w:rPr>
      </w:pPr>
      <w:r w:rsidRPr="009B2DD8">
        <w:rPr>
          <w:b/>
          <w:sz w:val="28"/>
          <w:szCs w:val="28"/>
        </w:rPr>
        <w:t>Complaint/appeals</w:t>
      </w:r>
    </w:p>
    <w:p w14:paraId="16A0C908" w14:textId="251A9C2C" w:rsidR="009B2DD8" w:rsidRPr="008E6E22" w:rsidRDefault="009B2DD8" w:rsidP="008E6E22">
      <w:pPr>
        <w:tabs>
          <w:tab w:val="left" w:pos="1164"/>
        </w:tabs>
        <w:spacing w:after="0" w:line="360" w:lineRule="auto"/>
        <w:rPr>
          <w:sz w:val="20"/>
          <w:szCs w:val="20"/>
        </w:rPr>
      </w:pPr>
      <w:r w:rsidRPr="008E6E22">
        <w:rPr>
          <w:sz w:val="20"/>
          <w:szCs w:val="20"/>
        </w:rPr>
        <w:t>If you have a concern about your assessment and it cannot be dealt with on a one to one basis with the assessor and resolved, you should follow the OMC’s policy for handling complaints which is on our website:</w:t>
      </w:r>
    </w:p>
    <w:p w14:paraId="314D07C8" w14:textId="77777777" w:rsidR="009B2DD8" w:rsidRPr="009B2DD8" w:rsidRDefault="009D44C4" w:rsidP="008E6E22">
      <w:pPr>
        <w:tabs>
          <w:tab w:val="left" w:pos="1164"/>
        </w:tabs>
        <w:spacing w:after="0" w:line="360" w:lineRule="auto"/>
        <w:rPr>
          <w:sz w:val="24"/>
          <w:szCs w:val="24"/>
        </w:rPr>
      </w:pPr>
      <w:hyperlink r:id="rId14" w:history="1">
        <w:r w:rsidR="009B2DD8" w:rsidRPr="009B2DD8">
          <w:rPr>
            <w:rStyle w:val="Hyperlink"/>
            <w:sz w:val="24"/>
            <w:szCs w:val="24"/>
          </w:rPr>
          <w:t>http://www.oxfordmindfulness.org/wp-content/uploads/omccomplaints-procedure1.pdf</w:t>
        </w:r>
      </w:hyperlink>
    </w:p>
    <w:p w14:paraId="349B7711" w14:textId="77777777" w:rsidR="009B2DD8" w:rsidRPr="00047A6A" w:rsidRDefault="009B2DD8" w:rsidP="008E6E22">
      <w:pPr>
        <w:spacing w:after="0" w:line="360" w:lineRule="auto"/>
        <w:rPr>
          <w:rFonts w:cstheme="minorHAnsi"/>
          <w:sz w:val="24"/>
          <w:szCs w:val="24"/>
        </w:rPr>
      </w:pPr>
    </w:p>
    <w:p w14:paraId="2F207DDD" w14:textId="77777777" w:rsidR="001F69C4" w:rsidRPr="00047A6A" w:rsidDel="003F1703" w:rsidRDefault="001F69C4" w:rsidP="008E6E22">
      <w:pPr>
        <w:spacing w:after="0" w:line="360" w:lineRule="auto"/>
        <w:rPr>
          <w:del w:id="1" w:author="Microsoft Office User" w:date="2017-05-10T17:57:00Z"/>
          <w:rFonts w:cstheme="minorHAnsi"/>
          <w:sz w:val="24"/>
          <w:szCs w:val="24"/>
        </w:rPr>
      </w:pPr>
    </w:p>
    <w:p w14:paraId="0C895B35" w14:textId="77777777" w:rsidR="00486A19" w:rsidRPr="00047A6A" w:rsidRDefault="009D44C4" w:rsidP="008E6E22">
      <w:pPr>
        <w:spacing w:after="0" w:line="360" w:lineRule="auto"/>
        <w:rPr>
          <w:sz w:val="24"/>
          <w:szCs w:val="24"/>
        </w:rPr>
      </w:pPr>
    </w:p>
    <w:sectPr w:rsidR="00486A19" w:rsidRPr="00047A6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955DA" w14:textId="77777777" w:rsidR="009D44C4" w:rsidRDefault="009D44C4" w:rsidP="005C68B2">
      <w:pPr>
        <w:spacing w:after="0" w:line="240" w:lineRule="auto"/>
      </w:pPr>
      <w:r>
        <w:separator/>
      </w:r>
    </w:p>
  </w:endnote>
  <w:endnote w:type="continuationSeparator" w:id="0">
    <w:p w14:paraId="66F83D05" w14:textId="77777777" w:rsidR="009D44C4" w:rsidRDefault="009D44C4" w:rsidP="005C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801A5" w14:textId="77777777" w:rsidR="00126C93" w:rsidRDefault="00126C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D02E5" w14:textId="0C055B11" w:rsidR="005C68B2" w:rsidRPr="005C68B2" w:rsidRDefault="005C68B2" w:rsidP="005C68B2">
    <w:pPr>
      <w:pStyle w:val="Footer"/>
      <w:jc w:val="center"/>
      <w:rPr>
        <w:lang w:val="en-US"/>
      </w:rPr>
    </w:pPr>
    <w:r>
      <w:rPr>
        <w:lang w:val="en-US"/>
      </w:rPr>
      <w:t>A</w:t>
    </w:r>
    <w:r w:rsidR="006D437E">
      <w:rPr>
        <w:lang w:val="en-US"/>
      </w:rPr>
      <w:t>pplication process v8</w:t>
    </w:r>
    <w:r>
      <w:rPr>
        <w:lang w:val="en-US"/>
      </w:rPr>
      <w:t xml:space="preserve"> </w:t>
    </w:r>
    <w:r w:rsidR="006D437E">
      <w:rPr>
        <w:lang w:val="en-US"/>
      </w:rPr>
      <w:t>3</w:t>
    </w:r>
    <w:r w:rsidR="006D437E" w:rsidRPr="006D437E">
      <w:rPr>
        <w:vertAlign w:val="superscript"/>
        <w:lang w:val="en-US"/>
      </w:rPr>
      <w:t>rd</w:t>
    </w:r>
    <w:r w:rsidR="006D437E">
      <w:rPr>
        <w:lang w:val="en-US"/>
      </w:rPr>
      <w:t xml:space="preserve"> September 2017</w:t>
    </w:r>
    <w:bookmarkStart w:id="2" w:name="_GoBack"/>
    <w:bookmarkEnd w:id="2"/>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C596" w14:textId="77777777" w:rsidR="00126C93" w:rsidRDefault="00126C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F198F" w14:textId="77777777" w:rsidR="009D44C4" w:rsidRDefault="009D44C4" w:rsidP="005C68B2">
      <w:pPr>
        <w:spacing w:after="0" w:line="240" w:lineRule="auto"/>
      </w:pPr>
      <w:r>
        <w:separator/>
      </w:r>
    </w:p>
  </w:footnote>
  <w:footnote w:type="continuationSeparator" w:id="0">
    <w:p w14:paraId="0414F0E6" w14:textId="77777777" w:rsidR="009D44C4" w:rsidRDefault="009D44C4" w:rsidP="005C68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2C76" w14:textId="77777777" w:rsidR="00126C93" w:rsidRDefault="00126C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BF712" w14:textId="77777777" w:rsidR="00126C93" w:rsidRDefault="00126C9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BF30" w14:textId="77777777" w:rsidR="00126C93" w:rsidRDefault="00126C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11A73"/>
    <w:multiLevelType w:val="hybridMultilevel"/>
    <w:tmpl w:val="DB7E03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A6"/>
    <w:rsid w:val="00047A6A"/>
    <w:rsid w:val="00120179"/>
    <w:rsid w:val="00126C93"/>
    <w:rsid w:val="0016473F"/>
    <w:rsid w:val="00177FAB"/>
    <w:rsid w:val="001F69C4"/>
    <w:rsid w:val="00247433"/>
    <w:rsid w:val="00260CDF"/>
    <w:rsid w:val="003C2419"/>
    <w:rsid w:val="00492B2A"/>
    <w:rsid w:val="004E5BB5"/>
    <w:rsid w:val="004E7238"/>
    <w:rsid w:val="00542257"/>
    <w:rsid w:val="00543F6A"/>
    <w:rsid w:val="00554721"/>
    <w:rsid w:val="005702F3"/>
    <w:rsid w:val="005B3061"/>
    <w:rsid w:val="005C68B2"/>
    <w:rsid w:val="0060269A"/>
    <w:rsid w:val="00644695"/>
    <w:rsid w:val="006B489A"/>
    <w:rsid w:val="006D437E"/>
    <w:rsid w:val="006F020F"/>
    <w:rsid w:val="0071011C"/>
    <w:rsid w:val="00722E28"/>
    <w:rsid w:val="00744607"/>
    <w:rsid w:val="007C4F82"/>
    <w:rsid w:val="0084305E"/>
    <w:rsid w:val="008C1527"/>
    <w:rsid w:val="008E6E22"/>
    <w:rsid w:val="009B2DD8"/>
    <w:rsid w:val="009C673E"/>
    <w:rsid w:val="009D44C4"/>
    <w:rsid w:val="00A13A0F"/>
    <w:rsid w:val="00A338C5"/>
    <w:rsid w:val="00B52BD0"/>
    <w:rsid w:val="00B75B15"/>
    <w:rsid w:val="00C039CA"/>
    <w:rsid w:val="00C05CDB"/>
    <w:rsid w:val="00C36C44"/>
    <w:rsid w:val="00C54AEA"/>
    <w:rsid w:val="00C678EF"/>
    <w:rsid w:val="00C9789F"/>
    <w:rsid w:val="00CB71E3"/>
    <w:rsid w:val="00D60646"/>
    <w:rsid w:val="00E163F4"/>
    <w:rsid w:val="00E44BF0"/>
    <w:rsid w:val="00EC6C4B"/>
    <w:rsid w:val="00F379EB"/>
    <w:rsid w:val="00F73DBF"/>
    <w:rsid w:val="00FB6FA6"/>
    <w:rsid w:val="00FE5E25"/>
    <w:rsid w:val="00FF48E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382A"/>
  <w15:chartTrackingRefBased/>
  <w15:docId w15:val="{EC803BDB-D5F2-47BB-8A0B-1C167065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6F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6FA6"/>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1F69C4"/>
    <w:rPr>
      <w:color w:val="0563C1" w:themeColor="hyperlink"/>
      <w:u w:val="single"/>
    </w:rPr>
  </w:style>
  <w:style w:type="paragraph" w:styleId="Header">
    <w:name w:val="header"/>
    <w:basedOn w:val="Normal"/>
    <w:link w:val="HeaderChar"/>
    <w:uiPriority w:val="99"/>
    <w:unhideWhenUsed/>
    <w:rsid w:val="005C6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8B2"/>
  </w:style>
  <w:style w:type="paragraph" w:styleId="Footer">
    <w:name w:val="footer"/>
    <w:basedOn w:val="Normal"/>
    <w:link w:val="FooterChar"/>
    <w:uiPriority w:val="99"/>
    <w:unhideWhenUsed/>
    <w:rsid w:val="005C6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8B2"/>
  </w:style>
  <w:style w:type="character" w:styleId="FollowedHyperlink">
    <w:name w:val="FollowedHyperlink"/>
    <w:basedOn w:val="DefaultParagraphFont"/>
    <w:uiPriority w:val="99"/>
    <w:semiHidden/>
    <w:unhideWhenUsed/>
    <w:rsid w:val="00644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indfulnessteachersuk.org.uk/pdf/UK%20MB%20teacher%20GPG%202015%20final%202.pdf" TargetMode="External"/><Relationship Id="rId20" Type="http://schemas.openxmlformats.org/officeDocument/2006/relationships/footer" Target="footer3.xml"/><Relationship Id="rId21" Type="http://schemas.openxmlformats.org/officeDocument/2006/relationships/fontTable" Target="fontTable.xml"/><Relationship Id="rId22" Type="http://schemas.microsoft.com/office/2011/relationships/people" Target="people.xml"/><Relationship Id="rId23" Type="http://schemas.openxmlformats.org/officeDocument/2006/relationships/theme" Target="theme/theme1.xml"/><Relationship Id="rId10" Type="http://schemas.openxmlformats.org/officeDocument/2006/relationships/hyperlink" Target="mailto:claire.guerin@psych.ox.ac.uk" TargetMode="External"/><Relationship Id="rId11" Type="http://schemas.openxmlformats.org/officeDocument/2006/relationships/hyperlink" Target="mailto:claire.guerin@psych.ox.ac.uk" TargetMode="External"/><Relationship Id="rId12" Type="http://schemas.openxmlformats.org/officeDocument/2006/relationships/hyperlink" Target="mailto:claire.guerin@psych.ox.ac.uk" TargetMode="External"/><Relationship Id="rId13" Type="http://schemas.openxmlformats.org/officeDocument/2006/relationships/hyperlink" Target="http://oxfordmindfulness.org/wp-content/uploads/2016/12/MBI-TAC-Summary-05-16.pdf" TargetMode="External"/><Relationship Id="rId14" Type="http://schemas.openxmlformats.org/officeDocument/2006/relationships/hyperlink" Target="http://www.oxfordmindfulness.org/wp-content/uploads/omccomplaints-procedure1.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1371</Words>
  <Characters>7816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Guerin</dc:creator>
  <cp:keywords/>
  <dc:description/>
  <cp:lastModifiedBy>Microsoft Office User</cp:lastModifiedBy>
  <cp:revision>4</cp:revision>
  <cp:lastPrinted>2017-08-09T12:38:00Z</cp:lastPrinted>
  <dcterms:created xsi:type="dcterms:W3CDTF">2017-09-03T09:04:00Z</dcterms:created>
  <dcterms:modified xsi:type="dcterms:W3CDTF">2017-09-03T09:07:00Z</dcterms:modified>
</cp:coreProperties>
</file>